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861C9" w14:textId="6F73DF99" w:rsidR="005D19C7" w:rsidRPr="00B9036C" w:rsidRDefault="005D19C7" w:rsidP="001031AD">
      <w:pPr>
        <w:pStyle w:val="Ttulo2"/>
        <w:rPr>
          <w:rStyle w:val="Ninguno"/>
          <w:rFonts w:ascii="Noto Sans" w:hAnsi="Noto Sans" w:cs="Noto Sans"/>
          <w:b w:val="0"/>
          <w:bCs w:val="0"/>
          <w:u w:color="000000"/>
        </w:rPr>
      </w:pPr>
    </w:p>
    <w:p w14:paraId="4B55E937" w14:textId="39E0CDE7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0047F87B" w14:textId="3B7F114F" w:rsidR="005D19C7" w:rsidRPr="00B9036C" w:rsidRDefault="005D19C7" w:rsidP="005D19C7">
      <w:pPr>
        <w:pStyle w:val="Cuerpo"/>
        <w:ind w:right="-94"/>
        <w:rPr>
          <w:rStyle w:val="Ninguno"/>
          <w:rFonts w:ascii="Noto Sans" w:hAnsi="Noto Sans" w:cs="Noto Sans"/>
          <w:b/>
          <w:bCs/>
          <w:u w:color="000000"/>
        </w:rPr>
      </w:pPr>
    </w:p>
    <w:p w14:paraId="1AFC0C5A" w14:textId="77777777" w:rsidR="005D19C7" w:rsidRPr="00B9036C" w:rsidRDefault="005D19C7" w:rsidP="005D19C7">
      <w:pPr>
        <w:pStyle w:val="Cuerpo"/>
        <w:tabs>
          <w:tab w:val="left" w:pos="2260"/>
        </w:tabs>
        <w:ind w:right="-94"/>
        <w:rPr>
          <w:rStyle w:val="Ninguno"/>
          <w:rFonts w:ascii="Noto Sans" w:hAnsi="Noto Sans" w:cs="Noto Sans"/>
          <w:b/>
          <w:bCs/>
          <w:u w:color="000000"/>
        </w:rPr>
      </w:pPr>
      <w:r w:rsidRPr="00B9036C">
        <w:rPr>
          <w:rStyle w:val="Ninguno"/>
          <w:rFonts w:ascii="Noto Sans" w:hAnsi="Noto Sans" w:cs="Noto Sans"/>
          <w:b/>
          <w:bCs/>
          <w:u w:color="000000"/>
        </w:rPr>
        <w:tab/>
      </w:r>
    </w:p>
    <w:p w14:paraId="5272923D" w14:textId="77777777" w:rsidR="005D19C7" w:rsidRPr="00B9036C" w:rsidDel="00E97CF5" w:rsidRDefault="005D19C7" w:rsidP="005D19C7">
      <w:pPr>
        <w:pStyle w:val="Cuerpo"/>
        <w:ind w:right="-94"/>
        <w:rPr>
          <w:del w:id="0" w:author="Georgina Gonzalez Mares" w:date="2026-02-04T08:02:00Z"/>
          <w:rStyle w:val="Ninguno"/>
          <w:rFonts w:ascii="Noto Sans" w:hAnsi="Noto Sans" w:cs="Noto Sans"/>
          <w:b/>
          <w:bCs/>
        </w:rPr>
      </w:pPr>
    </w:p>
    <w:p w14:paraId="33FAFB3A" w14:textId="7C3BFF2A" w:rsidR="21F98B89" w:rsidDel="00E97CF5" w:rsidRDefault="21F98B89" w:rsidP="21F98B89">
      <w:pPr>
        <w:pStyle w:val="Cuerpo"/>
        <w:ind w:right="-94"/>
        <w:rPr>
          <w:del w:id="1" w:author="Georgina Gonzalez Mares" w:date="2026-02-04T08:02:00Z"/>
          <w:rStyle w:val="Ninguno"/>
          <w:rFonts w:ascii="Noto Sans" w:hAnsi="Noto Sans" w:cs="Noto Sans"/>
          <w:b/>
          <w:bCs/>
        </w:rPr>
      </w:pPr>
    </w:p>
    <w:p w14:paraId="770EA739" w14:textId="036C3301" w:rsidR="21F98B89" w:rsidRDefault="21F98B89" w:rsidP="21F98B89">
      <w:pPr>
        <w:pStyle w:val="Cuerpo"/>
        <w:ind w:right="-94"/>
        <w:rPr>
          <w:rStyle w:val="Ninguno"/>
          <w:rFonts w:ascii="Noto Sans" w:hAnsi="Noto Sans" w:cs="Noto Sans"/>
          <w:b/>
          <w:bCs/>
        </w:rPr>
      </w:pPr>
    </w:p>
    <w:p w14:paraId="785C9890" w14:textId="77777777" w:rsidR="005D19C7" w:rsidRPr="00B9036C" w:rsidRDefault="005D19C7" w:rsidP="005D19C7">
      <w:pPr>
        <w:ind w:right="-94"/>
        <w:jc w:val="right"/>
        <w:rPr>
          <w:rFonts w:ascii="Noto Sans" w:hAnsi="Noto Sans" w:cs="Noto Sans"/>
          <w:sz w:val="20"/>
          <w:szCs w:val="20"/>
          <w:lang w:val="es-ES_tradnl"/>
        </w:rPr>
      </w:pPr>
    </w:p>
    <w:p w14:paraId="1355B8E3" w14:textId="1EA24563" w:rsidR="005D19C7" w:rsidRPr="00B9036C" w:rsidRDefault="005D19C7" w:rsidP="00E97CF5">
      <w:pPr>
        <w:ind w:right="324"/>
        <w:jc w:val="right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 xml:space="preserve">Ciudad de México, a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B9036C">
        <w:rPr>
          <w:rFonts w:ascii="Noto Sans" w:hAnsi="Noto Sans" w:cs="Noto Sans"/>
          <w:sz w:val="20"/>
          <w:szCs w:val="20"/>
          <w:lang w:val="es-ES"/>
        </w:rPr>
        <w:t>xxxx</w:t>
      </w:r>
      <w:proofErr w:type="spellEnd"/>
      <w:r w:rsidRPr="00B9036C">
        <w:rPr>
          <w:rFonts w:ascii="Noto Sans" w:hAnsi="Noto Sans" w:cs="Noto Sans"/>
          <w:sz w:val="20"/>
          <w:szCs w:val="20"/>
          <w:lang w:val="es-ES"/>
        </w:rPr>
        <w:t xml:space="preserve"> de 202</w:t>
      </w:r>
      <w:ins w:id="2" w:author="Georgina Gonzalez Mares" w:date="2026-02-04T08:02:00Z">
        <w:r w:rsidR="00E97CF5">
          <w:rPr>
            <w:rFonts w:ascii="Noto Sans" w:hAnsi="Noto Sans" w:cs="Noto Sans"/>
            <w:sz w:val="20"/>
            <w:szCs w:val="20"/>
            <w:lang w:val="es-ES"/>
          </w:rPr>
          <w:t>6</w:t>
        </w:r>
      </w:ins>
      <w:r w:rsidRPr="00B9036C">
        <w:rPr>
          <w:rFonts w:ascii="Noto Sans" w:hAnsi="Noto Sans" w:cs="Noto Sans"/>
          <w:sz w:val="20"/>
          <w:szCs w:val="20"/>
          <w:lang w:val="es-ES"/>
        </w:rPr>
        <w:t>.</w:t>
      </w:r>
    </w:p>
    <w:p w14:paraId="5AA2979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2A9E1508" w14:textId="77777777" w:rsidR="005D19C7" w:rsidRPr="00B9036C" w:rsidRDefault="005D19C7" w:rsidP="00E97CF5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</w:p>
    <w:p w14:paraId="0D99AEF3" w14:textId="1D2E0BB5" w:rsidR="005D19C7" w:rsidRPr="00B9036C" w:rsidRDefault="004C7BA9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>
        <w:rPr>
          <w:rFonts w:ascii="Noto Sans" w:hAnsi="Noto Sans" w:cs="Noto Sans"/>
          <w:b/>
          <w:sz w:val="20"/>
          <w:szCs w:val="20"/>
          <w:lang w:val="es-ES_tradnl"/>
        </w:rPr>
        <w:t>Mtro</w:t>
      </w:r>
      <w:r w:rsidR="005D19C7" w:rsidRPr="00B9036C">
        <w:rPr>
          <w:rFonts w:ascii="Noto Sans" w:hAnsi="Noto Sans" w:cs="Noto Sans"/>
          <w:b/>
          <w:sz w:val="20"/>
          <w:szCs w:val="20"/>
          <w:lang w:val="es-ES_tradnl"/>
        </w:rPr>
        <w:t>. Juan José Ramírez Gutiérrez</w:t>
      </w:r>
    </w:p>
    <w:p w14:paraId="5BD947FD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39AB9917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071CDB94" w14:textId="77777777" w:rsidR="005D19C7" w:rsidRPr="00B9036C" w:rsidRDefault="005D19C7" w:rsidP="005D19C7">
      <w:pPr>
        <w:ind w:right="-94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7920768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D704154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73286" w14:textId="1B30CE42" w:rsidR="005D19C7" w:rsidRPr="00B9036C" w:rsidRDefault="005D19C7" w:rsidP="00E97CF5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  <w:r w:rsidRPr="4F913169">
        <w:rPr>
          <w:rFonts w:ascii="Noto Sans" w:hAnsi="Noto Sans" w:cs="Noto Sans"/>
          <w:sz w:val="20"/>
          <w:szCs w:val="20"/>
          <w:lang w:val="es-MX"/>
        </w:rPr>
        <w:t xml:space="preserve">Por este conducto, presento a </w:t>
      </w:r>
      <w:r w:rsidR="2564413B" w:rsidRPr="4F913169">
        <w:rPr>
          <w:rFonts w:ascii="Noto Sans" w:hAnsi="Noto Sans" w:cs="Noto Sans"/>
          <w:sz w:val="20"/>
          <w:szCs w:val="20"/>
          <w:lang w:val="es-MX"/>
        </w:rPr>
        <w:t>u</w:t>
      </w:r>
      <w:r w:rsidRPr="4F913169">
        <w:rPr>
          <w:rFonts w:ascii="Noto Sans" w:hAnsi="Noto Sans" w:cs="Noto Sans"/>
          <w:sz w:val="20"/>
          <w:szCs w:val="20"/>
          <w:lang w:val="es-MX"/>
        </w:rPr>
        <w:t>sted como candidato para participar en el Pr</w:t>
      </w:r>
      <w:r w:rsidR="00710B1B">
        <w:rPr>
          <w:rFonts w:ascii="Noto Sans" w:hAnsi="Noto Sans" w:cs="Noto Sans"/>
          <w:sz w:val="20"/>
          <w:szCs w:val="20"/>
          <w:lang w:val="es-MX"/>
        </w:rPr>
        <w:t xml:space="preserve">ograma de </w:t>
      </w:r>
      <w:r w:rsidR="00710B1B" w:rsidRPr="00996200">
        <w:rPr>
          <w:rFonts w:ascii="Noto Sans" w:hAnsi="Noto Sans" w:cs="Noto Sans"/>
          <w:sz w:val="20"/>
          <w:lang w:val="es-ES"/>
        </w:rPr>
        <w:t>Intercambio Académico Latinoamericano Virtual (PILA Virtual</w:t>
      </w:r>
      <w:r w:rsidRPr="4F913169">
        <w:rPr>
          <w:rFonts w:ascii="Noto Sans" w:hAnsi="Noto Sans" w:cs="Noto Sans"/>
          <w:sz w:val="20"/>
          <w:szCs w:val="20"/>
          <w:lang w:val="es-MX"/>
        </w:rPr>
        <w:t>) de Nivel Superior</w:t>
      </w:r>
      <w:r w:rsidRPr="4F913169">
        <w:rPr>
          <w:rFonts w:ascii="Noto Sans" w:hAnsi="Noto Sans" w:cs="Noto Sans"/>
          <w:b/>
          <w:bCs/>
          <w:i/>
          <w:iCs/>
          <w:sz w:val="20"/>
          <w:szCs w:val="20"/>
          <w:lang w:val="es-MX"/>
        </w:rPr>
        <w:t>,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en el periodo comprendido de </w:t>
      </w:r>
      <w:r w:rsidRPr="4F913169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a </w:t>
      </w:r>
      <w:r w:rsidRPr="4F913169">
        <w:rPr>
          <w:rFonts w:ascii="Noto Sans" w:hAnsi="Noto Sans" w:cs="Noto Sans"/>
          <w:i/>
          <w:iCs/>
          <w:sz w:val="20"/>
          <w:szCs w:val="20"/>
          <w:lang w:val="es-MX"/>
        </w:rPr>
        <w:t>dd/mm/aaaa</w:t>
      </w:r>
      <w:r w:rsidRPr="4F913169">
        <w:rPr>
          <w:rFonts w:ascii="Noto Sans" w:hAnsi="Noto Sans" w:cs="Noto Sans"/>
          <w:sz w:val="20"/>
          <w:szCs w:val="20"/>
          <w:lang w:val="es-MX"/>
        </w:rPr>
        <w:t xml:space="preserve"> al </w:t>
      </w:r>
      <w:del w:id="3" w:author="Viridiana Barrera Nogueda" w:date="2026-01-27T16:56:00Z">
        <w:r w:rsidRPr="4F913169" w:rsidDel="005D19C7">
          <w:rPr>
            <w:rFonts w:ascii="Noto Sans" w:hAnsi="Noto Sans" w:cs="Noto Sans"/>
            <w:sz w:val="20"/>
            <w:szCs w:val="20"/>
            <w:lang w:val="es-MX"/>
          </w:rPr>
          <w:delText>alumno</w:delText>
        </w:r>
      </w:del>
      <w:r w:rsidRPr="4F913169">
        <w:rPr>
          <w:rFonts w:ascii="Noto Sans" w:hAnsi="Noto Sans" w:cs="Noto Sans"/>
          <w:sz w:val="20"/>
          <w:szCs w:val="20"/>
          <w:lang w:val="es-MX"/>
        </w:rPr>
        <w:t xml:space="preserve"> </w:t>
      </w:r>
      <w:ins w:id="4" w:author="Viridiana Barrera Nogueda" w:date="2026-01-27T16:56:00Z">
        <w:r w:rsidR="2EB1B41C" w:rsidRPr="4F913169">
          <w:rPr>
            <w:rFonts w:ascii="Noto Sans" w:hAnsi="Noto Sans" w:cs="Noto Sans"/>
            <w:sz w:val="20"/>
            <w:szCs w:val="20"/>
            <w:lang w:val="es-MX"/>
          </w:rPr>
          <w:t xml:space="preserve">estudiante </w:t>
        </w:r>
      </w:ins>
      <w:r w:rsidRPr="4F913169">
        <w:rPr>
          <w:rFonts w:ascii="Noto Sans" w:hAnsi="Noto Sans" w:cs="Noto Sans"/>
          <w:sz w:val="20"/>
          <w:szCs w:val="20"/>
          <w:lang w:val="es-MX"/>
        </w:rPr>
        <w:t>cuyos datos se registran a continuación:</w:t>
      </w:r>
      <w:r>
        <w:tab/>
      </w:r>
    </w:p>
    <w:p w14:paraId="0BA9EDAA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4848" w:type="pct"/>
        <w:tblLook w:val="04A0" w:firstRow="1" w:lastRow="0" w:firstColumn="1" w:lastColumn="0" w:noHBand="0" w:noVBand="1"/>
      </w:tblPr>
      <w:tblGrid>
        <w:gridCol w:w="3009"/>
        <w:gridCol w:w="1112"/>
        <w:gridCol w:w="3174"/>
        <w:gridCol w:w="1714"/>
        <w:gridCol w:w="1191"/>
      </w:tblGrid>
      <w:tr w:rsidR="005D19C7" w:rsidRPr="00B9036C" w14:paraId="3A1724E3" w14:textId="77777777" w:rsidTr="00E97CF5">
        <w:tc>
          <w:tcPr>
            <w:tcW w:w="1475" w:type="pct"/>
          </w:tcPr>
          <w:p w14:paraId="110F41F7" w14:textId="619F744F" w:rsidR="005D19C7" w:rsidRPr="00B9036C" w:rsidRDefault="005D19C7" w:rsidP="4F913169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proofErr w:type="spellStart"/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Nombre</w:t>
            </w:r>
            <w:proofErr w:type="spellEnd"/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del w:id="5" w:author="Viridiana Barrera Nogueda" w:date="2026-01-27T16:56:00Z">
              <w:r w:rsidRPr="4F913169" w:rsidDel="005D19C7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delText>C</w:delText>
              </w:r>
            </w:del>
            <w:proofErr w:type="spellStart"/>
            <w:ins w:id="6" w:author="Viridiana Barrera Nogueda" w:date="2026-01-27T16:56:00Z">
              <w:r w:rsidR="65E79359" w:rsidRPr="4F913169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t>c</w:t>
              </w:r>
            </w:ins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ompl</w:t>
            </w:r>
            <w:bookmarkStart w:id="7" w:name="_GoBack"/>
            <w:bookmarkEnd w:id="7"/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eto</w:t>
            </w:r>
            <w:proofErr w:type="spellEnd"/>
          </w:p>
        </w:tc>
        <w:tc>
          <w:tcPr>
            <w:tcW w:w="545" w:type="pct"/>
          </w:tcPr>
          <w:p w14:paraId="116264D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56" w:type="pct"/>
          </w:tcPr>
          <w:p w14:paraId="06C36A38" w14:textId="526A7476" w:rsidR="005D19C7" w:rsidRPr="00B9036C" w:rsidRDefault="005D19C7" w:rsidP="4F913169">
            <w:pPr>
              <w:ind w:right="-94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Programa </w:t>
            </w:r>
            <w:ins w:id="8" w:author="Viridiana Barrera Nogueda" w:date="2026-01-27T16:56:00Z">
              <w:r w:rsidR="1601D08B" w:rsidRPr="4F913169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t>A</w:t>
              </w:r>
            </w:ins>
            <w:del w:id="9" w:author="Viridiana Barrera Nogueda" w:date="2026-01-27T16:56:00Z">
              <w:r w:rsidRPr="4F913169" w:rsidDel="005D19C7">
                <w:rPr>
                  <w:rFonts w:ascii="Noto Sans" w:hAnsi="Noto Sans" w:cs="Noto Sans"/>
                  <w:b/>
                  <w:bCs/>
                  <w:sz w:val="20"/>
                  <w:szCs w:val="20"/>
                </w:rPr>
                <w:delText>a</w:delText>
              </w:r>
            </w:del>
            <w:r w:rsidRPr="4F913169">
              <w:rPr>
                <w:rFonts w:ascii="Noto Sans" w:hAnsi="Noto Sans" w:cs="Noto Sans"/>
                <w:b/>
                <w:bCs/>
                <w:sz w:val="20"/>
                <w:szCs w:val="20"/>
              </w:rPr>
              <w:t>cadémico</w:t>
            </w:r>
          </w:p>
        </w:tc>
        <w:tc>
          <w:tcPr>
            <w:tcW w:w="840" w:type="pct"/>
          </w:tcPr>
          <w:p w14:paraId="11CE9F38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584" w:type="pct"/>
          </w:tcPr>
          <w:p w14:paraId="3EBED5A6" w14:textId="77777777" w:rsidR="005D19C7" w:rsidRPr="00B9036C" w:rsidRDefault="005D19C7" w:rsidP="00072917">
            <w:pPr>
              <w:ind w:right="-9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B9036C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</w:tr>
      <w:tr w:rsidR="005D19C7" w:rsidRPr="00B9036C" w14:paraId="117226B9" w14:textId="77777777" w:rsidTr="00E97CF5">
        <w:tc>
          <w:tcPr>
            <w:tcW w:w="1475" w:type="pct"/>
          </w:tcPr>
          <w:p w14:paraId="24EEDB4E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45" w:type="pct"/>
          </w:tcPr>
          <w:p w14:paraId="7A5FF3B5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56" w:type="pct"/>
          </w:tcPr>
          <w:p w14:paraId="4E1565AF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40" w:type="pct"/>
          </w:tcPr>
          <w:p w14:paraId="25EAB90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84" w:type="pct"/>
          </w:tcPr>
          <w:p w14:paraId="38C8FBD7" w14:textId="77777777" w:rsidR="005D19C7" w:rsidRPr="00B9036C" w:rsidRDefault="005D19C7" w:rsidP="00072917">
            <w:pPr>
              <w:ind w:right="-9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34442D9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</w:rPr>
      </w:pPr>
    </w:p>
    <w:p w14:paraId="4CC56F26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D45E95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036C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14:paraId="0E163F1F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68053CB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sz w:val="20"/>
          <w:szCs w:val="20"/>
          <w:lang w:val="es-ES"/>
        </w:rPr>
      </w:pPr>
      <w:r w:rsidRPr="00B9036C">
        <w:rPr>
          <w:rFonts w:ascii="Noto Sans" w:hAnsi="Noto Sans" w:cs="Noto Sans"/>
          <w:sz w:val="20"/>
          <w:szCs w:val="20"/>
          <w:lang w:val="es-ES"/>
        </w:rPr>
        <w:t>Reciba un cordial saludo.</w:t>
      </w:r>
    </w:p>
    <w:p w14:paraId="041B49D3" w14:textId="77777777" w:rsidR="005D19C7" w:rsidRPr="00B9036C" w:rsidRDefault="005D19C7" w:rsidP="005D19C7">
      <w:pPr>
        <w:ind w:right="-94"/>
        <w:rPr>
          <w:rFonts w:ascii="Noto Sans" w:hAnsi="Noto Sans" w:cs="Noto Sans"/>
          <w:sz w:val="20"/>
          <w:szCs w:val="20"/>
          <w:lang w:val="es-ES"/>
        </w:rPr>
      </w:pPr>
    </w:p>
    <w:p w14:paraId="25EBC42C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ES"/>
        </w:rPr>
      </w:pPr>
    </w:p>
    <w:p w14:paraId="60D19F6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64DC2C72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B9036C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6DA1F3F1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79185F4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370C3B60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B4EB334" w14:textId="77777777" w:rsidR="005D19C7" w:rsidRPr="00B9036C" w:rsidRDefault="005D19C7" w:rsidP="00E97CF5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453DD038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  <w:t>______________________________________</w:t>
      </w:r>
    </w:p>
    <w:p w14:paraId="6F69D7C5" w14:textId="77777777" w:rsidR="005D19C7" w:rsidRPr="00B9036C" w:rsidRDefault="005D19C7" w:rsidP="005D19C7">
      <w:pPr>
        <w:ind w:right="-9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B9036C">
        <w:rPr>
          <w:rFonts w:ascii="Noto Sans" w:hAnsi="Noto Sans" w:cs="Noto Sans"/>
          <w:b/>
          <w:sz w:val="20"/>
          <w:szCs w:val="20"/>
          <w:lang w:val="es-ES_tradnl"/>
        </w:rPr>
        <w:t>Director de UA/CI</w:t>
      </w:r>
    </w:p>
    <w:p w14:paraId="4A87A231" w14:textId="77777777" w:rsidR="005D19C7" w:rsidRPr="00B9036C" w:rsidRDefault="005D19C7" w:rsidP="005D19C7">
      <w:pPr>
        <w:ind w:right="-94"/>
        <w:rPr>
          <w:rFonts w:ascii="Noto Sans" w:hAnsi="Noto Sans" w:cs="Noto Sans"/>
          <w:sz w:val="22"/>
          <w:szCs w:val="22"/>
          <w:lang w:val="es-ES_tradnl"/>
        </w:rPr>
      </w:pPr>
    </w:p>
    <w:p w14:paraId="507CC078" w14:textId="77777777" w:rsidR="00D55F78" w:rsidRDefault="00D55F78" w:rsidP="00CF6A66">
      <w:pPr>
        <w:ind w:right="-94"/>
        <w:rPr>
          <w:rFonts w:ascii="Noto Sans" w:hAnsi="Noto Sans" w:cs="Noto Sans"/>
          <w:sz w:val="16"/>
          <w:szCs w:val="16"/>
          <w:lang w:val="es-MX"/>
        </w:rPr>
      </w:pPr>
    </w:p>
    <w:p w14:paraId="18590A31" w14:textId="77777777" w:rsidR="00D55F78" w:rsidRDefault="00D55F78" w:rsidP="00CF6A66">
      <w:pPr>
        <w:ind w:right="-94"/>
        <w:rPr>
          <w:rFonts w:ascii="Noto Sans" w:hAnsi="Noto Sans" w:cs="Noto Sans"/>
          <w:sz w:val="16"/>
          <w:szCs w:val="16"/>
          <w:lang w:val="es-MX"/>
        </w:rPr>
      </w:pPr>
    </w:p>
    <w:p w14:paraId="554090D0" w14:textId="5CF0AE3C" w:rsidR="004E3D2D" w:rsidRPr="004C7BA9" w:rsidRDefault="005D19C7" w:rsidP="00CF6A66">
      <w:pPr>
        <w:ind w:right="-94"/>
        <w:rPr>
          <w:rFonts w:ascii="Noto Sans" w:hAnsi="Noto Sans" w:cs="Noto Sans"/>
          <w:lang w:val="es-MX"/>
        </w:rPr>
      </w:pPr>
      <w:r w:rsidRPr="00B9036C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</w:p>
    <w:sectPr w:rsidR="004E3D2D" w:rsidRPr="004C7BA9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4E2B9" w14:textId="77777777" w:rsidR="00362B95" w:rsidRDefault="00362B95" w:rsidP="00EC5F20">
      <w:r>
        <w:separator/>
      </w:r>
    </w:p>
  </w:endnote>
  <w:endnote w:type="continuationSeparator" w:id="0">
    <w:p w14:paraId="31793CFB" w14:textId="77777777" w:rsidR="00362B95" w:rsidRDefault="00362B95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635E29B">
              <wp:simplePos x="0" y="0"/>
              <wp:positionH relativeFrom="margin">
                <wp:posOffset>1647825</wp:posOffset>
              </wp:positionH>
              <wp:positionV relativeFrom="paragraph">
                <wp:posOffset>-591185</wp:posOffset>
              </wp:positionV>
              <wp:extent cx="494347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9.75pt;margin-top:-46.55pt;width:389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AA1B1" w14:textId="77777777" w:rsidR="00362B95" w:rsidRDefault="00362B95" w:rsidP="00EC5F20">
      <w:r>
        <w:separator/>
      </w:r>
    </w:p>
  </w:footnote>
  <w:footnote w:type="continuationSeparator" w:id="0">
    <w:p w14:paraId="3119DAE9" w14:textId="77777777" w:rsidR="00362B95" w:rsidRDefault="00362B95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E361CF5" w:rsidR="00EC5F20" w:rsidRPr="00EC5F20" w:rsidRDefault="00CF6A66" w:rsidP="00A03802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3D01B26E" wp14:editId="5784A13E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3295F71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ina Gonzalez Mares">
    <w15:presenceInfo w15:providerId="None" w15:userId="Georgina Gonzalez Ma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31AD"/>
    <w:rsid w:val="00107470"/>
    <w:rsid w:val="00140C8A"/>
    <w:rsid w:val="001525D3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069D"/>
    <w:rsid w:val="002D4C36"/>
    <w:rsid w:val="002D531B"/>
    <w:rsid w:val="002E2BCA"/>
    <w:rsid w:val="00326F72"/>
    <w:rsid w:val="00342526"/>
    <w:rsid w:val="00345416"/>
    <w:rsid w:val="00360F7B"/>
    <w:rsid w:val="00362B95"/>
    <w:rsid w:val="00372ADF"/>
    <w:rsid w:val="00373C39"/>
    <w:rsid w:val="0038159C"/>
    <w:rsid w:val="003A438D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C7BA9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19C7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6D715B"/>
    <w:rsid w:val="00704B52"/>
    <w:rsid w:val="00710B1B"/>
    <w:rsid w:val="007B3908"/>
    <w:rsid w:val="007C065A"/>
    <w:rsid w:val="007E2395"/>
    <w:rsid w:val="007E25A6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3DC1"/>
    <w:rsid w:val="00A76298"/>
    <w:rsid w:val="00A76301"/>
    <w:rsid w:val="00AA2100"/>
    <w:rsid w:val="00AB1570"/>
    <w:rsid w:val="00AB295D"/>
    <w:rsid w:val="00AD0365"/>
    <w:rsid w:val="00AD7447"/>
    <w:rsid w:val="00B208AE"/>
    <w:rsid w:val="00B27BF0"/>
    <w:rsid w:val="00B365EB"/>
    <w:rsid w:val="00B63AD0"/>
    <w:rsid w:val="00B9036C"/>
    <w:rsid w:val="00B9747D"/>
    <w:rsid w:val="00B97781"/>
    <w:rsid w:val="00BE7C41"/>
    <w:rsid w:val="00BF3CE8"/>
    <w:rsid w:val="00C11700"/>
    <w:rsid w:val="00C20C5A"/>
    <w:rsid w:val="00C26916"/>
    <w:rsid w:val="00C32181"/>
    <w:rsid w:val="00C36441"/>
    <w:rsid w:val="00C5573A"/>
    <w:rsid w:val="00C7644D"/>
    <w:rsid w:val="00C82CD0"/>
    <w:rsid w:val="00CA3173"/>
    <w:rsid w:val="00CC60F8"/>
    <w:rsid w:val="00CF6A66"/>
    <w:rsid w:val="00D06633"/>
    <w:rsid w:val="00D23ADA"/>
    <w:rsid w:val="00D41381"/>
    <w:rsid w:val="00D4601B"/>
    <w:rsid w:val="00D542EE"/>
    <w:rsid w:val="00D55F78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97CF5"/>
    <w:rsid w:val="00EA6A55"/>
    <w:rsid w:val="00EC5F20"/>
    <w:rsid w:val="00ED554C"/>
    <w:rsid w:val="00F31D24"/>
    <w:rsid w:val="00F40CD0"/>
    <w:rsid w:val="00F65626"/>
    <w:rsid w:val="00F67ABF"/>
    <w:rsid w:val="00F701C8"/>
    <w:rsid w:val="00F7519B"/>
    <w:rsid w:val="00F90456"/>
    <w:rsid w:val="00FA7E5B"/>
    <w:rsid w:val="00FC038C"/>
    <w:rsid w:val="00FC77C7"/>
    <w:rsid w:val="00FD5221"/>
    <w:rsid w:val="00FE0D47"/>
    <w:rsid w:val="1601D08B"/>
    <w:rsid w:val="21F98B89"/>
    <w:rsid w:val="2564413B"/>
    <w:rsid w:val="2EB1B41C"/>
    <w:rsid w:val="3F967974"/>
    <w:rsid w:val="4F913169"/>
    <w:rsid w:val="5D3154D7"/>
    <w:rsid w:val="65E79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9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/>
    </w:pPr>
    <w:rPr>
      <w:rFonts w:eastAsia="Times New Roman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table" w:styleId="Tablaconcuadrcula">
    <w:name w:val="Table Grid"/>
    <w:basedOn w:val="Tablanormal"/>
    <w:uiPriority w:val="5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Revisin">
    <w:name w:val="Revision"/>
    <w:hidden/>
    <w:uiPriority w:val="99"/>
    <w:semiHidden/>
    <w:rsid w:val="00E97CF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F3F52-889D-4FC1-9A40-7C439A0B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ANGEL EMMANUEL COS RODRIGUEZ</cp:lastModifiedBy>
  <cp:revision>2</cp:revision>
  <cp:lastPrinted>2025-02-25T00:28:00Z</cp:lastPrinted>
  <dcterms:created xsi:type="dcterms:W3CDTF">2026-06-15T18:05:00Z</dcterms:created>
  <dcterms:modified xsi:type="dcterms:W3CDTF">2026-06-15T18:05:00Z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