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861C9" w14:textId="6F73DF99" w:rsidR="005D19C7" w:rsidRPr="00B9036C" w:rsidRDefault="005D19C7" w:rsidP="001031AD">
      <w:pPr>
        <w:pStyle w:val="Ttulo2"/>
        <w:rPr>
          <w:rStyle w:val="Ninguno"/>
          <w:rFonts w:ascii="Noto Sans" w:hAnsi="Noto Sans" w:cs="Noto Sans"/>
          <w:b w:val="0"/>
          <w:bCs w:val="0"/>
          <w:u w:color="000000"/>
        </w:rPr>
      </w:pPr>
    </w:p>
    <w:p w14:paraId="4B55E937" w14:textId="39E0CDE7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0047F87B" w14:textId="3B7F114F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1AFC0C5A" w14:textId="77777777" w:rsidR="005D19C7" w:rsidRPr="00B9036C" w:rsidRDefault="005D19C7" w:rsidP="005D19C7">
      <w:pPr>
        <w:pStyle w:val="Cuerpo"/>
        <w:tabs>
          <w:tab w:val="left" w:pos="2260"/>
        </w:tabs>
        <w:ind w:right="-94"/>
        <w:rPr>
          <w:rStyle w:val="Ninguno"/>
          <w:rFonts w:ascii="Noto Sans" w:hAnsi="Noto Sans" w:cs="Noto Sans"/>
          <w:b/>
          <w:bCs/>
          <w:u w:color="000000"/>
        </w:rPr>
      </w:pPr>
      <w:r w:rsidRPr="00B9036C">
        <w:rPr>
          <w:rStyle w:val="Ninguno"/>
          <w:rFonts w:ascii="Noto Sans" w:hAnsi="Noto Sans" w:cs="Noto Sans"/>
          <w:b/>
          <w:bCs/>
          <w:u w:color="000000"/>
        </w:rPr>
        <w:tab/>
      </w:r>
    </w:p>
    <w:p w14:paraId="5272923D" w14:textId="77777777" w:rsidR="005D19C7" w:rsidRPr="00B9036C" w:rsidDel="00E97CF5" w:rsidRDefault="005D19C7" w:rsidP="005D19C7">
      <w:pPr>
        <w:pStyle w:val="Cuerpo"/>
        <w:ind w:right="-94"/>
        <w:rPr>
          <w:del w:id="0" w:author="Georgina Gonzalez Mares" w:date="2026-02-04T08:02:00Z"/>
          <w:rStyle w:val="Ninguno"/>
          <w:rFonts w:ascii="Noto Sans" w:hAnsi="Noto Sans" w:cs="Noto Sans"/>
          <w:b/>
          <w:bCs/>
        </w:rPr>
      </w:pPr>
    </w:p>
    <w:p w14:paraId="33FAFB3A" w14:textId="7C3BFF2A" w:rsidR="21F98B89" w:rsidDel="00E97CF5" w:rsidRDefault="21F98B89" w:rsidP="21F98B89">
      <w:pPr>
        <w:pStyle w:val="Cuerpo"/>
        <w:ind w:right="-94"/>
        <w:rPr>
          <w:del w:id="1" w:author="Georgina Gonzalez Mares" w:date="2026-02-04T08:02:00Z"/>
          <w:rStyle w:val="Ninguno"/>
          <w:rFonts w:ascii="Noto Sans" w:hAnsi="Noto Sans" w:cs="Noto Sans"/>
          <w:b/>
          <w:bCs/>
        </w:rPr>
      </w:pPr>
    </w:p>
    <w:p w14:paraId="770EA739" w14:textId="036C3301" w:rsidR="21F98B89" w:rsidRDefault="21F98B89" w:rsidP="21F98B89">
      <w:pPr>
        <w:pStyle w:val="Cuerpo"/>
        <w:ind w:right="-94"/>
        <w:rPr>
          <w:rStyle w:val="Ninguno"/>
          <w:rFonts w:ascii="Noto Sans" w:hAnsi="Noto Sans" w:cs="Noto Sans"/>
          <w:b/>
          <w:bCs/>
        </w:rPr>
      </w:pPr>
    </w:p>
    <w:p w14:paraId="785C9890" w14:textId="77777777" w:rsidR="005D19C7" w:rsidRPr="00B9036C" w:rsidRDefault="005D19C7" w:rsidP="005D19C7">
      <w:pPr>
        <w:ind w:right="-94"/>
        <w:jc w:val="right"/>
        <w:rPr>
          <w:rFonts w:ascii="Noto Sans" w:hAnsi="Noto Sans" w:cs="Noto Sans"/>
          <w:sz w:val="20"/>
          <w:szCs w:val="20"/>
          <w:lang w:val="es-ES_tradnl"/>
        </w:rPr>
      </w:pPr>
    </w:p>
    <w:p w14:paraId="1355B8E3" w14:textId="1EA24563" w:rsidR="005D19C7" w:rsidRPr="00B9036C" w:rsidRDefault="005D19C7" w:rsidP="00E97CF5">
      <w:pPr>
        <w:ind w:right="324"/>
        <w:jc w:val="right"/>
        <w:rPr>
          <w:rFonts w:ascii="Noto Sans" w:hAnsi="Noto Sans" w:cs="Noto Sans"/>
          <w:sz w:val="20"/>
          <w:szCs w:val="20"/>
          <w:lang w:val="es-ES"/>
        </w:rPr>
      </w:pPr>
      <w:r w:rsidRPr="00B9036C">
        <w:rPr>
          <w:rFonts w:ascii="Noto Sans" w:hAnsi="Noto Sans" w:cs="Noto Sans"/>
          <w:sz w:val="20"/>
          <w:szCs w:val="20"/>
          <w:lang w:val="es-ES"/>
        </w:rPr>
        <w:t xml:space="preserve">Ciudad de México, a </w:t>
      </w:r>
      <w:proofErr w:type="spellStart"/>
      <w:r w:rsidRPr="00B9036C">
        <w:rPr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Pr="00B9036C">
        <w:rPr>
          <w:rFonts w:ascii="Noto Sans" w:hAnsi="Noto Sans" w:cs="Noto Sans"/>
          <w:sz w:val="20"/>
          <w:szCs w:val="20"/>
          <w:lang w:val="es-ES"/>
        </w:rPr>
        <w:t xml:space="preserve"> de </w:t>
      </w:r>
      <w:proofErr w:type="spellStart"/>
      <w:r w:rsidRPr="00B9036C">
        <w:rPr>
          <w:rFonts w:ascii="Noto Sans" w:hAnsi="Noto Sans" w:cs="Noto Sans"/>
          <w:sz w:val="20"/>
          <w:szCs w:val="20"/>
          <w:lang w:val="es-ES"/>
        </w:rPr>
        <w:t>xxxx</w:t>
      </w:r>
      <w:proofErr w:type="spellEnd"/>
      <w:r w:rsidRPr="00B9036C">
        <w:rPr>
          <w:rFonts w:ascii="Noto Sans" w:hAnsi="Noto Sans" w:cs="Noto Sans"/>
          <w:sz w:val="20"/>
          <w:szCs w:val="20"/>
          <w:lang w:val="es-ES"/>
        </w:rPr>
        <w:t xml:space="preserve"> de 202</w:t>
      </w:r>
      <w:ins w:id="2" w:author="Georgina Gonzalez Mares" w:date="2026-02-04T08:02:00Z">
        <w:r w:rsidR="00E97CF5">
          <w:rPr>
            <w:rFonts w:ascii="Noto Sans" w:hAnsi="Noto Sans" w:cs="Noto Sans"/>
            <w:sz w:val="20"/>
            <w:szCs w:val="20"/>
            <w:lang w:val="es-ES"/>
          </w:rPr>
          <w:t>6</w:t>
        </w:r>
      </w:ins>
      <w:r w:rsidRPr="00B9036C">
        <w:rPr>
          <w:rFonts w:ascii="Noto Sans" w:hAnsi="Noto Sans" w:cs="Noto Sans"/>
          <w:sz w:val="20"/>
          <w:szCs w:val="20"/>
          <w:lang w:val="es-ES"/>
        </w:rPr>
        <w:t>.</w:t>
      </w:r>
    </w:p>
    <w:p w14:paraId="5AA29795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2A9E1508" w14:textId="77777777" w:rsidR="005D19C7" w:rsidRPr="00B9036C" w:rsidRDefault="005D19C7" w:rsidP="00E97CF5">
      <w:pPr>
        <w:ind w:right="32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0D99AEF3" w14:textId="1D2E0BB5" w:rsidR="005D19C7" w:rsidRPr="00B9036C" w:rsidRDefault="004C7BA9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>
        <w:rPr>
          <w:rFonts w:ascii="Noto Sans" w:hAnsi="Noto Sans" w:cs="Noto Sans"/>
          <w:b/>
          <w:sz w:val="20"/>
          <w:szCs w:val="20"/>
          <w:lang w:val="es-ES_tradnl"/>
        </w:rPr>
        <w:t>Mtro</w:t>
      </w:r>
      <w:r w:rsidR="005D19C7" w:rsidRPr="00B9036C">
        <w:rPr>
          <w:rFonts w:ascii="Noto Sans" w:hAnsi="Noto Sans" w:cs="Noto Sans"/>
          <w:b/>
          <w:sz w:val="20"/>
          <w:szCs w:val="20"/>
          <w:lang w:val="es-ES_tradnl"/>
        </w:rPr>
        <w:t>. Juan José Ramírez Gutiérrez</w:t>
      </w:r>
    </w:p>
    <w:p w14:paraId="5BD947FD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Director de Relaciones Internacionales</w:t>
      </w:r>
    </w:p>
    <w:p w14:paraId="39AB9917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Instituto Politécnico Nacional</w:t>
      </w:r>
    </w:p>
    <w:p w14:paraId="071CDB94" w14:textId="77777777" w:rsidR="005D19C7" w:rsidRPr="00B9036C" w:rsidRDefault="005D19C7" w:rsidP="005D19C7">
      <w:pPr>
        <w:ind w:right="-94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 xml:space="preserve">Presente </w:t>
      </w:r>
    </w:p>
    <w:p w14:paraId="7920768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D704154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6873286" w14:textId="56D533F4" w:rsidR="005D19C7" w:rsidRPr="00B9036C" w:rsidRDefault="005D19C7" w:rsidP="00E97CF5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  <w:r w:rsidRPr="4F913169">
        <w:rPr>
          <w:rFonts w:ascii="Noto Sans" w:hAnsi="Noto Sans" w:cs="Noto Sans"/>
          <w:sz w:val="20"/>
          <w:szCs w:val="20"/>
          <w:lang w:val="es-MX"/>
        </w:rPr>
        <w:t xml:space="preserve">Por este conducto, presento a </w:t>
      </w:r>
      <w:r w:rsidR="2564413B" w:rsidRPr="4F913169">
        <w:rPr>
          <w:rFonts w:ascii="Noto Sans" w:hAnsi="Noto Sans" w:cs="Noto Sans"/>
          <w:sz w:val="20"/>
          <w:szCs w:val="20"/>
          <w:lang w:val="es-MX"/>
        </w:rPr>
        <w:t>u</w:t>
      </w:r>
      <w:r w:rsidRPr="4F913169">
        <w:rPr>
          <w:rFonts w:ascii="Noto Sans" w:hAnsi="Noto Sans" w:cs="Noto Sans"/>
          <w:sz w:val="20"/>
          <w:szCs w:val="20"/>
          <w:lang w:val="es-MX"/>
        </w:rPr>
        <w:t>sted como candidato para participar en el Programa de Movilidad Académica Internacional (ProMAI) de Nivel Superior</w:t>
      </w:r>
      <w:r w:rsidRPr="4F913169">
        <w:rPr>
          <w:rFonts w:ascii="Noto Sans" w:hAnsi="Noto Sans" w:cs="Noto Sans"/>
          <w:b/>
          <w:bCs/>
          <w:i/>
          <w:iCs/>
          <w:sz w:val="20"/>
          <w:szCs w:val="20"/>
          <w:lang w:val="es-MX"/>
        </w:rPr>
        <w:t>,</w:t>
      </w:r>
      <w:r w:rsidRPr="4F913169">
        <w:rPr>
          <w:rFonts w:ascii="Noto Sans" w:hAnsi="Noto Sans" w:cs="Noto Sans"/>
          <w:sz w:val="20"/>
          <w:szCs w:val="20"/>
          <w:lang w:val="es-MX"/>
        </w:rPr>
        <w:t xml:space="preserve"> en el periodo comprendido de </w:t>
      </w:r>
      <w:r w:rsidRPr="4F913169">
        <w:rPr>
          <w:rFonts w:ascii="Noto Sans" w:hAnsi="Noto Sans" w:cs="Noto Sans"/>
          <w:i/>
          <w:iCs/>
          <w:sz w:val="20"/>
          <w:szCs w:val="20"/>
          <w:lang w:val="es-MX"/>
        </w:rPr>
        <w:t>dd/mm/aaaa</w:t>
      </w:r>
      <w:r w:rsidRPr="4F913169">
        <w:rPr>
          <w:rFonts w:ascii="Noto Sans" w:hAnsi="Noto Sans" w:cs="Noto Sans"/>
          <w:sz w:val="20"/>
          <w:szCs w:val="20"/>
          <w:lang w:val="es-MX"/>
        </w:rPr>
        <w:t xml:space="preserve"> a </w:t>
      </w:r>
      <w:r w:rsidRPr="4F913169">
        <w:rPr>
          <w:rFonts w:ascii="Noto Sans" w:hAnsi="Noto Sans" w:cs="Noto Sans"/>
          <w:i/>
          <w:iCs/>
          <w:sz w:val="20"/>
          <w:szCs w:val="20"/>
          <w:lang w:val="es-MX"/>
        </w:rPr>
        <w:t>dd/mm/aaaa</w:t>
      </w:r>
      <w:r w:rsidRPr="4F913169">
        <w:rPr>
          <w:rFonts w:ascii="Noto Sans" w:hAnsi="Noto Sans" w:cs="Noto Sans"/>
          <w:sz w:val="20"/>
          <w:szCs w:val="20"/>
          <w:lang w:val="es-MX"/>
        </w:rPr>
        <w:t xml:space="preserve"> al </w:t>
      </w:r>
      <w:del w:id="3" w:author="Viridiana Barrera Nogueda" w:date="2026-01-27T16:56:00Z">
        <w:r w:rsidRPr="4F913169" w:rsidDel="005D19C7">
          <w:rPr>
            <w:rFonts w:ascii="Noto Sans" w:hAnsi="Noto Sans" w:cs="Noto Sans"/>
            <w:sz w:val="20"/>
            <w:szCs w:val="20"/>
            <w:lang w:val="es-MX"/>
          </w:rPr>
          <w:delText>alumno</w:delText>
        </w:r>
      </w:del>
      <w:r w:rsidRPr="4F913169">
        <w:rPr>
          <w:rFonts w:ascii="Noto Sans" w:hAnsi="Noto Sans" w:cs="Noto Sans"/>
          <w:sz w:val="20"/>
          <w:szCs w:val="20"/>
          <w:lang w:val="es-MX"/>
        </w:rPr>
        <w:t xml:space="preserve"> </w:t>
      </w:r>
      <w:ins w:id="4" w:author="Viridiana Barrera Nogueda" w:date="2026-01-27T16:56:00Z">
        <w:r w:rsidR="2EB1B41C" w:rsidRPr="4F913169">
          <w:rPr>
            <w:rFonts w:ascii="Noto Sans" w:hAnsi="Noto Sans" w:cs="Noto Sans"/>
            <w:sz w:val="20"/>
            <w:szCs w:val="20"/>
            <w:lang w:val="es-MX"/>
          </w:rPr>
          <w:t xml:space="preserve">estudiante </w:t>
        </w:r>
      </w:ins>
      <w:r w:rsidRPr="4F913169">
        <w:rPr>
          <w:rFonts w:ascii="Noto Sans" w:hAnsi="Noto Sans" w:cs="Noto Sans"/>
          <w:sz w:val="20"/>
          <w:szCs w:val="20"/>
          <w:lang w:val="es-MX"/>
        </w:rPr>
        <w:t>cuyos datos se registran a continuación:</w:t>
      </w:r>
      <w:r>
        <w:tab/>
      </w:r>
    </w:p>
    <w:p w14:paraId="0BA9EDAA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4848" w:type="pct"/>
        <w:tblLook w:val="04A0" w:firstRow="1" w:lastRow="0" w:firstColumn="1" w:lastColumn="0" w:noHBand="0" w:noVBand="1"/>
      </w:tblPr>
      <w:tblGrid>
        <w:gridCol w:w="3009"/>
        <w:gridCol w:w="1112"/>
        <w:gridCol w:w="3174"/>
        <w:gridCol w:w="1714"/>
        <w:gridCol w:w="1191"/>
      </w:tblGrid>
      <w:tr w:rsidR="005D19C7" w:rsidRPr="00B9036C" w14:paraId="3A1724E3" w14:textId="77777777" w:rsidTr="00E97CF5">
        <w:tc>
          <w:tcPr>
            <w:tcW w:w="1475" w:type="pct"/>
          </w:tcPr>
          <w:p w14:paraId="110F41F7" w14:textId="619F744F" w:rsidR="005D19C7" w:rsidRPr="00B9036C" w:rsidRDefault="005D19C7" w:rsidP="4F913169">
            <w:pPr>
              <w:ind w:right="-9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Nombre </w:t>
            </w:r>
            <w:del w:id="5" w:author="Viridiana Barrera Nogueda" w:date="2026-01-27T16:56:00Z">
              <w:r w:rsidRPr="4F913169" w:rsidDel="005D19C7">
                <w:rPr>
                  <w:rFonts w:ascii="Noto Sans" w:hAnsi="Noto Sans" w:cs="Noto Sans"/>
                  <w:b/>
                  <w:bCs/>
                  <w:sz w:val="20"/>
                  <w:szCs w:val="20"/>
                </w:rPr>
                <w:delText>C</w:delText>
              </w:r>
            </w:del>
            <w:proofErr w:type="spellStart"/>
            <w:ins w:id="6" w:author="Viridiana Barrera Nogueda" w:date="2026-01-27T16:56:00Z">
              <w:r w:rsidR="65E79359" w:rsidRPr="4F913169">
                <w:rPr>
                  <w:rFonts w:ascii="Noto Sans" w:hAnsi="Noto Sans" w:cs="Noto Sans"/>
                  <w:b/>
                  <w:bCs/>
                  <w:sz w:val="20"/>
                  <w:szCs w:val="20"/>
                </w:rPr>
                <w:t>c</w:t>
              </w:r>
            </w:ins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>ompleto</w:t>
            </w:r>
            <w:proofErr w:type="spellEnd"/>
          </w:p>
        </w:tc>
        <w:tc>
          <w:tcPr>
            <w:tcW w:w="545" w:type="pct"/>
          </w:tcPr>
          <w:p w14:paraId="116264D8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Boleta</w:t>
            </w:r>
            <w:proofErr w:type="spellEnd"/>
          </w:p>
        </w:tc>
        <w:tc>
          <w:tcPr>
            <w:tcW w:w="1556" w:type="pct"/>
          </w:tcPr>
          <w:p w14:paraId="06C36A38" w14:textId="526A7476" w:rsidR="005D19C7" w:rsidRPr="00B9036C" w:rsidRDefault="005D19C7" w:rsidP="4F913169">
            <w:pPr>
              <w:ind w:right="-9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Programa </w:t>
            </w:r>
            <w:ins w:id="7" w:author="Viridiana Barrera Nogueda" w:date="2026-01-27T16:56:00Z">
              <w:r w:rsidR="1601D08B" w:rsidRPr="4F913169">
                <w:rPr>
                  <w:rFonts w:ascii="Noto Sans" w:hAnsi="Noto Sans" w:cs="Noto Sans"/>
                  <w:b/>
                  <w:bCs/>
                  <w:sz w:val="20"/>
                  <w:szCs w:val="20"/>
                </w:rPr>
                <w:t>A</w:t>
              </w:r>
            </w:ins>
            <w:del w:id="8" w:author="Viridiana Barrera Nogueda" w:date="2026-01-27T16:56:00Z">
              <w:r w:rsidRPr="4F913169" w:rsidDel="005D19C7">
                <w:rPr>
                  <w:rFonts w:ascii="Noto Sans" w:hAnsi="Noto Sans" w:cs="Noto Sans"/>
                  <w:b/>
                  <w:bCs/>
                  <w:sz w:val="20"/>
                  <w:szCs w:val="20"/>
                </w:rPr>
                <w:delText>a</w:delText>
              </w:r>
            </w:del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>cadémico</w:t>
            </w:r>
          </w:p>
        </w:tc>
        <w:tc>
          <w:tcPr>
            <w:tcW w:w="840" w:type="pct"/>
          </w:tcPr>
          <w:p w14:paraId="11CE9F38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584" w:type="pct"/>
          </w:tcPr>
          <w:p w14:paraId="3EBED5A6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Promedio</w:t>
            </w:r>
            <w:proofErr w:type="spellEnd"/>
          </w:p>
        </w:tc>
      </w:tr>
      <w:tr w:rsidR="005D19C7" w:rsidRPr="00B9036C" w14:paraId="117226B9" w14:textId="77777777" w:rsidTr="00E97CF5">
        <w:tc>
          <w:tcPr>
            <w:tcW w:w="1475" w:type="pct"/>
          </w:tcPr>
          <w:p w14:paraId="24EEDB4E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45" w:type="pct"/>
          </w:tcPr>
          <w:p w14:paraId="7A5FF3B5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6" w:type="pct"/>
          </w:tcPr>
          <w:p w14:paraId="4E1565AF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40" w:type="pct"/>
          </w:tcPr>
          <w:p w14:paraId="25EAB907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84" w:type="pct"/>
          </w:tcPr>
          <w:p w14:paraId="38C8FBD7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34442D9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</w:rPr>
      </w:pPr>
    </w:p>
    <w:p w14:paraId="4CC56F26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D45E95C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B9036C">
        <w:rPr>
          <w:rFonts w:ascii="Noto Sans" w:hAnsi="Noto Sans" w:cs="Noto Sans"/>
          <w:sz w:val="20"/>
          <w:szCs w:val="20"/>
          <w:lang w:val="es-MX"/>
        </w:rPr>
        <w:t>Sin otro particular, agradezco su atención y apoyo al presente.</w:t>
      </w:r>
    </w:p>
    <w:p w14:paraId="0E163F1F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68053CB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ES"/>
        </w:rPr>
      </w:pPr>
      <w:r w:rsidRPr="00B9036C">
        <w:rPr>
          <w:rFonts w:ascii="Noto Sans" w:hAnsi="Noto Sans" w:cs="Noto Sans"/>
          <w:sz w:val="20"/>
          <w:szCs w:val="20"/>
          <w:lang w:val="es-ES"/>
        </w:rPr>
        <w:t>Reciba un cordial saludo.</w:t>
      </w:r>
    </w:p>
    <w:p w14:paraId="041B49D3" w14:textId="77777777" w:rsidR="005D19C7" w:rsidRPr="00B9036C" w:rsidRDefault="005D19C7" w:rsidP="005D19C7">
      <w:pPr>
        <w:ind w:right="-94"/>
        <w:rPr>
          <w:rFonts w:ascii="Noto Sans" w:hAnsi="Noto Sans" w:cs="Noto Sans"/>
          <w:sz w:val="20"/>
          <w:szCs w:val="20"/>
          <w:lang w:val="es-ES"/>
        </w:rPr>
      </w:pPr>
    </w:p>
    <w:p w14:paraId="25EBC42C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"/>
        </w:rPr>
      </w:pPr>
    </w:p>
    <w:p w14:paraId="60D19F61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>ATENTAMENTE</w:t>
      </w:r>
    </w:p>
    <w:p w14:paraId="64DC2C72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>“La Técnica al Servicio de la Patria”</w:t>
      </w:r>
    </w:p>
    <w:p w14:paraId="6DA1F3F1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79185F4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370C3B60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B4EB334" w14:textId="77777777" w:rsidR="005D19C7" w:rsidRPr="00B9036C" w:rsidRDefault="005D19C7" w:rsidP="00E97CF5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453DD03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B9036C"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  <w:t>______________________________________</w:t>
      </w:r>
    </w:p>
    <w:p w14:paraId="6F69D7C5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Director de UA/CI</w:t>
      </w:r>
      <w:bookmarkStart w:id="9" w:name="_GoBack"/>
      <w:bookmarkEnd w:id="9"/>
    </w:p>
    <w:p w14:paraId="4A87A231" w14:textId="77777777" w:rsidR="005D19C7" w:rsidRPr="00B9036C" w:rsidRDefault="005D19C7" w:rsidP="005D19C7">
      <w:pPr>
        <w:ind w:right="-94"/>
        <w:rPr>
          <w:rFonts w:ascii="Noto Sans" w:hAnsi="Noto Sans" w:cs="Noto Sans"/>
          <w:sz w:val="22"/>
          <w:szCs w:val="22"/>
          <w:lang w:val="es-ES_tradnl"/>
        </w:rPr>
      </w:pPr>
    </w:p>
    <w:p w14:paraId="507CC078" w14:textId="77777777" w:rsidR="00D55F78" w:rsidRDefault="00D55F78" w:rsidP="00CF6A66">
      <w:pPr>
        <w:ind w:right="-94"/>
        <w:rPr>
          <w:rFonts w:ascii="Noto Sans" w:hAnsi="Noto Sans" w:cs="Noto Sans"/>
          <w:sz w:val="16"/>
          <w:szCs w:val="16"/>
          <w:lang w:val="es-MX"/>
        </w:rPr>
      </w:pPr>
    </w:p>
    <w:p w14:paraId="18590A31" w14:textId="77777777" w:rsidR="00D55F78" w:rsidRDefault="00D55F78" w:rsidP="00CF6A66">
      <w:pPr>
        <w:ind w:right="-94"/>
        <w:rPr>
          <w:rFonts w:ascii="Noto Sans" w:hAnsi="Noto Sans" w:cs="Noto Sans"/>
          <w:sz w:val="16"/>
          <w:szCs w:val="16"/>
          <w:lang w:val="es-MX"/>
        </w:rPr>
      </w:pPr>
    </w:p>
    <w:p w14:paraId="554090D0" w14:textId="5CF0AE3C" w:rsidR="004E3D2D" w:rsidRPr="004C7BA9" w:rsidRDefault="005D19C7" w:rsidP="00CF6A66">
      <w:pPr>
        <w:ind w:right="-94"/>
        <w:rPr>
          <w:rFonts w:ascii="Noto Sans" w:hAnsi="Noto Sans" w:cs="Noto Sans"/>
          <w:lang w:val="es-MX"/>
        </w:rPr>
      </w:pPr>
      <w:r w:rsidRPr="00B9036C">
        <w:rPr>
          <w:rFonts w:ascii="Noto Sans" w:hAnsi="Noto Sans" w:cs="Noto Sans"/>
          <w:sz w:val="16"/>
          <w:szCs w:val="16"/>
          <w:lang w:val="es-MX"/>
        </w:rPr>
        <w:t>Anexo1: Expediente electrónico revisado y aprobado</w:t>
      </w:r>
    </w:p>
    <w:sectPr w:rsidR="004E3D2D" w:rsidRPr="004C7BA9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A56F9" w14:textId="77777777" w:rsidR="00AA2100" w:rsidRDefault="00AA2100" w:rsidP="00EC5F20">
      <w:r>
        <w:separator/>
      </w:r>
    </w:p>
  </w:endnote>
  <w:endnote w:type="continuationSeparator" w:id="0">
    <w:p w14:paraId="25777357" w14:textId="77777777" w:rsidR="00AA2100" w:rsidRDefault="00AA2100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635E29B">
              <wp:simplePos x="0" y="0"/>
              <wp:positionH relativeFrom="margin">
                <wp:posOffset>1647825</wp:posOffset>
              </wp:positionH>
              <wp:positionV relativeFrom="paragraph">
                <wp:posOffset>-591185</wp:posOffset>
              </wp:positionV>
              <wp:extent cx="4943475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34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9.75pt;margin-top:-46.55pt;width:389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1B8F3" w14:textId="77777777" w:rsidR="00AA2100" w:rsidRDefault="00AA2100" w:rsidP="00EC5F20">
      <w:r>
        <w:separator/>
      </w:r>
    </w:p>
  </w:footnote>
  <w:footnote w:type="continuationSeparator" w:id="0">
    <w:p w14:paraId="58FF3D58" w14:textId="77777777" w:rsidR="00AA2100" w:rsidRDefault="00AA2100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3E361CF5" w:rsidR="00EC5F20" w:rsidRPr="00EC5F20" w:rsidRDefault="00CF6A66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3D01B26E" wp14:editId="5784A13E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3295F71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ina Gonzalez Mares">
    <w15:presenceInfo w15:providerId="None" w15:userId="Georgina Gonzalez Mar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31AD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069D"/>
    <w:rsid w:val="002D4C36"/>
    <w:rsid w:val="002D531B"/>
    <w:rsid w:val="002E2BCA"/>
    <w:rsid w:val="00326F72"/>
    <w:rsid w:val="00342526"/>
    <w:rsid w:val="00345416"/>
    <w:rsid w:val="00360F7B"/>
    <w:rsid w:val="00372ADF"/>
    <w:rsid w:val="00373C39"/>
    <w:rsid w:val="0038159C"/>
    <w:rsid w:val="003A438D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C7BA9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19C7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6D715B"/>
    <w:rsid w:val="00704B52"/>
    <w:rsid w:val="007B3908"/>
    <w:rsid w:val="007C065A"/>
    <w:rsid w:val="007E2395"/>
    <w:rsid w:val="007E25A6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73DC1"/>
    <w:rsid w:val="00A76298"/>
    <w:rsid w:val="00A76301"/>
    <w:rsid w:val="00AA2100"/>
    <w:rsid w:val="00AB1570"/>
    <w:rsid w:val="00AB295D"/>
    <w:rsid w:val="00AD0365"/>
    <w:rsid w:val="00AD7447"/>
    <w:rsid w:val="00B208AE"/>
    <w:rsid w:val="00B27BF0"/>
    <w:rsid w:val="00B365EB"/>
    <w:rsid w:val="00B63AD0"/>
    <w:rsid w:val="00B9036C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CF6A66"/>
    <w:rsid w:val="00D06633"/>
    <w:rsid w:val="00D23ADA"/>
    <w:rsid w:val="00D41381"/>
    <w:rsid w:val="00D4601B"/>
    <w:rsid w:val="00D542EE"/>
    <w:rsid w:val="00D55F78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97CF5"/>
    <w:rsid w:val="00EA6A55"/>
    <w:rsid w:val="00EC5F20"/>
    <w:rsid w:val="00ED554C"/>
    <w:rsid w:val="00F31D24"/>
    <w:rsid w:val="00F40CD0"/>
    <w:rsid w:val="00F65626"/>
    <w:rsid w:val="00F67ABF"/>
    <w:rsid w:val="00F701C8"/>
    <w:rsid w:val="00F7519B"/>
    <w:rsid w:val="00F90456"/>
    <w:rsid w:val="00FA7E5B"/>
    <w:rsid w:val="00FC038C"/>
    <w:rsid w:val="00FC77C7"/>
    <w:rsid w:val="00FD5221"/>
    <w:rsid w:val="00FE0D47"/>
    <w:rsid w:val="1601D08B"/>
    <w:rsid w:val="21F98B89"/>
    <w:rsid w:val="2564413B"/>
    <w:rsid w:val="2EB1B41C"/>
    <w:rsid w:val="3F967974"/>
    <w:rsid w:val="4F913169"/>
    <w:rsid w:val="5D3154D7"/>
    <w:rsid w:val="65E79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9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/>
    </w:pPr>
    <w:rPr>
      <w:rFonts w:eastAsia="Times New Roman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table" w:styleId="Tablaconcuadrcula">
    <w:name w:val="Table Grid"/>
    <w:basedOn w:val="Tablanormal"/>
    <w:uiPriority w:val="5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Revisin">
    <w:name w:val="Revision"/>
    <w:hidden/>
    <w:uiPriority w:val="99"/>
    <w:semiHidden/>
    <w:rsid w:val="00E97CF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AE132E16-FD71-4B85-9409-803CF607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11</cp:revision>
  <cp:lastPrinted>2025-02-25T00:28:00Z</cp:lastPrinted>
  <dcterms:created xsi:type="dcterms:W3CDTF">2025-09-22T18:12:00Z</dcterms:created>
  <dcterms:modified xsi:type="dcterms:W3CDTF">2026-02-04T14:04:00Z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