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E897" w14:textId="1A6C4C3E" w:rsidR="009947DC" w:rsidRPr="00713755" w:rsidRDefault="00837E54" w:rsidP="00713755">
      <w:pPr>
        <w:pStyle w:val="Textoindependiente"/>
        <w:rPr>
          <w:rFonts w:ascii="Arial" w:hAnsi="Arial" w:cs="Arial"/>
          <w:b/>
        </w:rPr>
      </w:pPr>
      <w:bookmarkStart w:id="0" w:name="_Hlk164408625"/>
      <w:r w:rsidRPr="00713755">
        <w:rPr>
          <w:rFonts w:ascii="Arial" w:hAnsi="Arial" w:cs="Arial"/>
          <w:b/>
        </w:rPr>
        <w:t xml:space="preserve">CONVENIO </w:t>
      </w:r>
      <w:r w:rsidR="00143F5A" w:rsidRPr="00143F5A">
        <w:rPr>
          <w:rFonts w:ascii="Arial" w:hAnsi="Arial" w:cs="Arial"/>
          <w:b/>
          <w:highlight w:val="yellow"/>
        </w:rPr>
        <w:t>ESPECÍFICO</w:t>
      </w:r>
      <w:r w:rsidR="00143F5A">
        <w:rPr>
          <w:rFonts w:ascii="Arial" w:hAnsi="Arial" w:cs="Arial"/>
          <w:b/>
        </w:rPr>
        <w:t xml:space="preserve"> </w:t>
      </w:r>
      <w:r w:rsidRPr="00713755">
        <w:rPr>
          <w:rFonts w:ascii="Arial" w:hAnsi="Arial" w:cs="Arial"/>
          <w:b/>
        </w:rPr>
        <w:t>DE COLABORACIÓN QUE CELEBRAN</w:t>
      </w:r>
      <w:r w:rsidR="00713755" w:rsidRPr="00713755">
        <w:rPr>
          <w:rFonts w:ascii="Arial" w:hAnsi="Arial" w:cs="Arial"/>
          <w:b/>
        </w:rPr>
        <w:t>;</w:t>
      </w:r>
      <w:r w:rsidRPr="00713755">
        <w:rPr>
          <w:rFonts w:ascii="Arial" w:hAnsi="Arial" w:cs="Arial"/>
          <w:b/>
        </w:rPr>
        <w:t xml:space="preserve"> POR UNA PARTE, EL INSTITUTO POLITÉCNICO NACIONAL</w:t>
      </w:r>
      <w:r w:rsidR="00C22010">
        <w:rPr>
          <w:rFonts w:ascii="Arial" w:hAnsi="Arial" w:cs="Arial"/>
          <w:b/>
        </w:rPr>
        <w:t>, A QUIEN</w:t>
      </w:r>
      <w:r w:rsidR="00C22010" w:rsidRPr="00C22010">
        <w:rPr>
          <w:rFonts w:ascii="Arial" w:hAnsi="Arial" w:cs="Arial"/>
          <w:b/>
        </w:rPr>
        <w:t xml:space="preserve"> </w:t>
      </w:r>
      <w:r w:rsidR="00C22010" w:rsidRPr="00713755">
        <w:rPr>
          <w:rFonts w:ascii="Arial" w:hAnsi="Arial" w:cs="Arial"/>
          <w:b/>
        </w:rPr>
        <w:t>EN LO SUCESIVO SE LE DENOMINARÁ COMO EL “IPN”</w:t>
      </w:r>
      <w:r w:rsidRPr="00713755">
        <w:rPr>
          <w:rFonts w:ascii="Arial" w:hAnsi="Arial" w:cs="Arial"/>
          <w:b/>
        </w:rPr>
        <w:t xml:space="preserve">, REPRESENTADO </w:t>
      </w:r>
      <w:r w:rsidR="00C22010">
        <w:rPr>
          <w:rFonts w:ascii="Arial" w:hAnsi="Arial" w:cs="Arial"/>
          <w:b/>
        </w:rPr>
        <w:t xml:space="preserve">EN ESTE ACTO POR </w:t>
      </w:r>
      <w:r w:rsidR="00DF463B" w:rsidRPr="00713755">
        <w:rPr>
          <w:rFonts w:ascii="Arial" w:hAnsi="Arial" w:cs="Arial"/>
          <w:b/>
        </w:rPr>
        <w:t xml:space="preserve">LA MAESTRA EN CIENCIAS ECONÓMICAS YESSICA GASCA CASTILLO, </w:t>
      </w:r>
      <w:r w:rsidR="00DF463B">
        <w:rPr>
          <w:rFonts w:ascii="Arial" w:hAnsi="Arial" w:cs="Arial"/>
          <w:b/>
        </w:rPr>
        <w:t xml:space="preserve">EN SU CARÁCTER DE </w:t>
      </w:r>
      <w:r w:rsidR="00DF463B" w:rsidRPr="00713755">
        <w:rPr>
          <w:rFonts w:ascii="Arial" w:hAnsi="Arial" w:cs="Arial"/>
          <w:b/>
        </w:rPr>
        <w:t>SECRETARIA DE INNOVACIÓN E INTEGRACIÓN SOCIAL</w:t>
      </w:r>
      <w:r w:rsidR="004D23AF">
        <w:rPr>
          <w:rFonts w:ascii="Arial" w:hAnsi="Arial" w:cs="Arial"/>
          <w:b/>
        </w:rPr>
        <w:t xml:space="preserve"> Y APODERADA</w:t>
      </w:r>
      <w:r w:rsidR="00DF463B">
        <w:rPr>
          <w:rFonts w:ascii="Arial" w:hAnsi="Arial" w:cs="Arial"/>
          <w:b/>
        </w:rPr>
        <w:t xml:space="preserve">, </w:t>
      </w:r>
      <w:r w:rsidR="00DF463B" w:rsidRPr="00DF463B">
        <w:rPr>
          <w:rFonts w:ascii="Arial" w:hAnsi="Arial" w:cs="Arial"/>
          <w:b/>
        </w:rPr>
        <w:t xml:space="preserve">CON LA PARTICIPACIÓN DEL </w:t>
      </w:r>
      <w:bookmarkStart w:id="1" w:name="_Hlk220405486"/>
      <w:r w:rsidR="00CB7CEA" w:rsidRPr="00CB7CEA">
        <w:rPr>
          <w:rFonts w:ascii="Arial" w:hAnsi="Arial" w:cs="Arial"/>
          <w:b/>
          <w:bCs/>
          <w:iCs/>
          <w:highlight w:val="yellow"/>
        </w:rPr>
        <w:t xml:space="preserve">(ASENTAR EL NOMBRE DEL DIRECTOR DE LA </w:t>
      </w:r>
      <w:r w:rsidR="00CB7CEA">
        <w:rPr>
          <w:rFonts w:ascii="Arial" w:hAnsi="Arial" w:cs="Arial"/>
          <w:b/>
          <w:bCs/>
          <w:iCs/>
          <w:highlight w:val="yellow"/>
        </w:rPr>
        <w:t>DEPENDENCIA POLITÉCNICA</w:t>
      </w:r>
      <w:r w:rsidR="00CB7CEA" w:rsidRPr="00CB7CEA">
        <w:rPr>
          <w:rFonts w:ascii="Arial" w:hAnsi="Arial" w:cs="Arial"/>
          <w:b/>
          <w:bCs/>
          <w:iCs/>
          <w:highlight w:val="yellow"/>
        </w:rPr>
        <w:t>)</w:t>
      </w:r>
      <w:bookmarkEnd w:id="1"/>
      <w:r w:rsidR="00DF463B" w:rsidRPr="00DF463B">
        <w:rPr>
          <w:rFonts w:ascii="Arial" w:hAnsi="Arial" w:cs="Arial"/>
          <w:b/>
        </w:rPr>
        <w:t xml:space="preserve">, EN SU CARÁCTER DE </w:t>
      </w:r>
      <w:r w:rsidR="00CB7CEA" w:rsidRPr="00CB7CEA">
        <w:rPr>
          <w:rFonts w:ascii="Arial" w:hAnsi="Arial" w:cs="Arial"/>
          <w:b/>
          <w:bCs/>
          <w:iCs/>
          <w:highlight w:val="yellow"/>
        </w:rPr>
        <w:t xml:space="preserve">(ASENTAR EL NOMBRE DE LA </w:t>
      </w:r>
      <w:r w:rsidR="00CB7CEA">
        <w:rPr>
          <w:rFonts w:ascii="Arial" w:hAnsi="Arial" w:cs="Arial"/>
          <w:b/>
          <w:bCs/>
          <w:iCs/>
          <w:highlight w:val="yellow"/>
        </w:rPr>
        <w:t>DEPENDENCIA POLITÉCNICA</w:t>
      </w:r>
      <w:r w:rsidR="00CB7CEA" w:rsidRPr="00CB7CEA">
        <w:rPr>
          <w:rFonts w:ascii="Arial" w:hAnsi="Arial" w:cs="Arial"/>
          <w:b/>
          <w:bCs/>
          <w:iCs/>
          <w:highlight w:val="yellow"/>
        </w:rPr>
        <w:t>)</w:t>
      </w:r>
      <w:r w:rsidRPr="00713755">
        <w:rPr>
          <w:rFonts w:ascii="Arial" w:hAnsi="Arial" w:cs="Arial"/>
          <w:b/>
        </w:rPr>
        <w:t>;</w:t>
      </w:r>
      <w:bookmarkEnd w:id="0"/>
      <w:r w:rsidRPr="00713755">
        <w:rPr>
          <w:rFonts w:ascii="Arial" w:hAnsi="Arial" w:cs="Arial"/>
          <w:b/>
        </w:rPr>
        <w:t xml:space="preserve"> Y POR LA OTRA</w:t>
      </w:r>
      <w:r w:rsidR="00C22010">
        <w:rPr>
          <w:rFonts w:ascii="Arial" w:hAnsi="Arial" w:cs="Arial"/>
          <w:b/>
        </w:rPr>
        <w:t xml:space="preserve"> PARTE</w:t>
      </w:r>
      <w:r w:rsidRPr="00713755">
        <w:rPr>
          <w:rFonts w:ascii="Arial" w:hAnsi="Arial" w:cs="Arial"/>
          <w:b/>
        </w:rPr>
        <w:t xml:space="preserve">, </w:t>
      </w:r>
      <w:r w:rsidR="00CB7CEA" w:rsidRPr="009C30B1">
        <w:rPr>
          <w:rFonts w:ascii="Arial" w:hAnsi="Arial" w:cs="Arial"/>
          <w:b/>
          <w:bCs/>
          <w:highlight w:val="yellow"/>
        </w:rPr>
        <w:t>(ASENTAR EL NOMBRE COMPLETO DE LA CONTRAPARTE)</w:t>
      </w:r>
      <w:r w:rsidR="00CB7CEA" w:rsidRPr="009C30B1">
        <w:rPr>
          <w:rFonts w:ascii="Arial" w:hAnsi="Arial" w:cs="Arial"/>
          <w:b/>
        </w:rPr>
        <w:t xml:space="preserve">, A QUIEN EN LO SUCESIVO SE LE DENOMINARÁ COMO </w:t>
      </w:r>
      <w:r w:rsidR="00CB7CEA" w:rsidRPr="009C30B1">
        <w:rPr>
          <w:rFonts w:ascii="Arial" w:hAnsi="Arial" w:cs="Arial"/>
          <w:b/>
          <w:color w:val="0000CC"/>
        </w:rPr>
        <w:t>“</w:t>
      </w:r>
      <w:r w:rsidR="00CB7CEA" w:rsidRPr="009C30B1">
        <w:rPr>
          <w:rFonts w:ascii="Arial" w:hAnsi="Arial" w:cs="Arial"/>
          <w:b/>
          <w:bCs/>
          <w:highlight w:val="yellow"/>
        </w:rPr>
        <w:t>(ASENTAR ENTRE COMILLAS LAS SIGLAS DE LA OTRA PARTE)</w:t>
      </w:r>
      <w:r w:rsidR="00CB7CEA" w:rsidRPr="009C30B1">
        <w:rPr>
          <w:rFonts w:ascii="Arial" w:hAnsi="Arial" w:cs="Arial"/>
          <w:b/>
          <w:color w:val="0000CC"/>
        </w:rPr>
        <w:t>”</w:t>
      </w:r>
      <w:r w:rsidR="00CB7CEA" w:rsidRPr="009C30B1">
        <w:rPr>
          <w:rFonts w:ascii="Arial" w:hAnsi="Arial" w:cs="Arial"/>
          <w:b/>
        </w:rPr>
        <w:t xml:space="preserve">, REPRESENTADA EN ESTE ACTO POR </w:t>
      </w:r>
      <w:r w:rsidR="00CB7CEA" w:rsidRPr="009C30B1">
        <w:rPr>
          <w:rFonts w:ascii="Arial" w:hAnsi="Arial" w:cs="Arial"/>
          <w:b/>
          <w:bCs/>
          <w:highlight w:val="yellow"/>
        </w:rPr>
        <w:t>(ASENTAR EL NOMBRE DEL REPRESENTANTE DE LA OTRA PARTE)</w:t>
      </w:r>
      <w:r w:rsidR="00CB7CEA" w:rsidRPr="009C30B1">
        <w:rPr>
          <w:rFonts w:ascii="Arial" w:hAnsi="Arial" w:cs="Arial"/>
          <w:b/>
        </w:rPr>
        <w:t xml:space="preserve">, EN SU CARÁCTER DE </w:t>
      </w:r>
      <w:r w:rsidR="00CB7CEA" w:rsidRPr="009C30B1">
        <w:rPr>
          <w:rFonts w:ascii="Arial" w:hAnsi="Arial" w:cs="Arial"/>
          <w:b/>
          <w:bCs/>
          <w:highlight w:val="yellow"/>
        </w:rPr>
        <w:t>(ASENTAR EL CARGO DEL REPRESENTANTE DE LA OTRA PARTE)</w:t>
      </w:r>
      <w:r w:rsidR="00C22010">
        <w:rPr>
          <w:rFonts w:ascii="Arial" w:hAnsi="Arial" w:cs="Arial"/>
          <w:b/>
          <w:iCs/>
        </w:rPr>
        <w:t>;</w:t>
      </w:r>
      <w:r w:rsidRPr="00713755">
        <w:rPr>
          <w:rFonts w:ascii="Arial" w:hAnsi="Arial" w:cs="Arial"/>
          <w:b/>
        </w:rPr>
        <w:t xml:space="preserve"> </w:t>
      </w:r>
      <w:r w:rsidR="00C22010" w:rsidRPr="00C22010">
        <w:rPr>
          <w:rFonts w:ascii="Arial" w:hAnsi="Arial" w:cs="Arial"/>
          <w:b/>
        </w:rPr>
        <w:t xml:space="preserve">PARTES A LAS QUE ACTUANDO DE FORMA CONJUNTA </w:t>
      </w:r>
      <w:r w:rsidR="00C22010" w:rsidRPr="00713755">
        <w:rPr>
          <w:rFonts w:ascii="Arial" w:hAnsi="Arial" w:cs="Arial"/>
          <w:b/>
        </w:rPr>
        <w:t>EN LO SUCESIVO</w:t>
      </w:r>
      <w:r w:rsidR="00C22010">
        <w:rPr>
          <w:rFonts w:ascii="Arial" w:hAnsi="Arial" w:cs="Arial"/>
          <w:b/>
        </w:rPr>
        <w:t xml:space="preserve"> </w:t>
      </w:r>
      <w:r w:rsidR="00C22010" w:rsidRPr="00C22010">
        <w:rPr>
          <w:rFonts w:ascii="Arial" w:hAnsi="Arial" w:cs="Arial"/>
          <w:b/>
        </w:rPr>
        <w:t>SE LES DENOMINARÁ COMO “LAS PARTES”</w:t>
      </w:r>
      <w:r w:rsidRPr="00713755">
        <w:rPr>
          <w:rFonts w:ascii="Arial" w:hAnsi="Arial" w:cs="Arial"/>
          <w:b/>
        </w:rPr>
        <w:t>; AL TENOR DE L</w:t>
      </w:r>
      <w:r w:rsidR="00143F5A">
        <w:rPr>
          <w:rFonts w:ascii="Arial" w:hAnsi="Arial" w:cs="Arial"/>
          <w:b/>
        </w:rPr>
        <w:t>O</w:t>
      </w:r>
      <w:r w:rsidRPr="00713755">
        <w:rPr>
          <w:rFonts w:ascii="Arial" w:hAnsi="Arial" w:cs="Arial"/>
          <w:b/>
        </w:rPr>
        <w:t>S</w:t>
      </w:r>
      <w:r w:rsidR="00143F5A">
        <w:rPr>
          <w:rFonts w:ascii="Arial" w:hAnsi="Arial" w:cs="Arial"/>
          <w:b/>
        </w:rPr>
        <w:t xml:space="preserve"> ANTECEDENTES,</w:t>
      </w:r>
      <w:r w:rsidRPr="00713755">
        <w:rPr>
          <w:rFonts w:ascii="Arial" w:hAnsi="Arial" w:cs="Arial"/>
          <w:b/>
        </w:rPr>
        <w:t xml:space="preserve"> DECLARACIONES Y CLÁUSULAS SIGUIENTES:</w:t>
      </w:r>
    </w:p>
    <w:p w14:paraId="7D9CB1F8" w14:textId="77777777" w:rsidR="00EC6B92" w:rsidRDefault="00EC6B92" w:rsidP="00713755">
      <w:pPr>
        <w:pStyle w:val="Textoindependiente"/>
        <w:rPr>
          <w:rFonts w:ascii="Arial" w:hAnsi="Arial" w:cs="Arial"/>
        </w:rPr>
      </w:pPr>
    </w:p>
    <w:p w14:paraId="56158EDC" w14:textId="3A07480B" w:rsidR="00143F5A" w:rsidRDefault="00143F5A" w:rsidP="00143F5A">
      <w:pPr>
        <w:pStyle w:val="Textoindependiente"/>
        <w:jc w:val="center"/>
        <w:rPr>
          <w:rFonts w:ascii="Arial" w:hAnsi="Arial" w:cs="Arial"/>
          <w:b/>
          <w:bCs/>
        </w:rPr>
      </w:pPr>
      <w:r w:rsidRPr="00143F5A">
        <w:rPr>
          <w:rFonts w:ascii="Arial" w:hAnsi="Arial" w:cs="Arial"/>
          <w:b/>
          <w:bCs/>
        </w:rPr>
        <w:t>A N T E C E D E N T E S</w:t>
      </w:r>
    </w:p>
    <w:p w14:paraId="3ED426C9" w14:textId="77777777" w:rsidR="00143F5A" w:rsidRPr="00143F5A" w:rsidRDefault="00143F5A" w:rsidP="00143F5A">
      <w:pPr>
        <w:pStyle w:val="Textoindependiente"/>
        <w:jc w:val="center"/>
        <w:rPr>
          <w:rFonts w:ascii="Arial" w:hAnsi="Arial" w:cs="Arial"/>
          <w:b/>
          <w:bCs/>
        </w:rPr>
      </w:pPr>
    </w:p>
    <w:p w14:paraId="291A6B70" w14:textId="582DFF33" w:rsidR="00143F5A" w:rsidRDefault="00143F5A" w:rsidP="00143F5A">
      <w:pPr>
        <w:pStyle w:val="Textoindependiente"/>
        <w:rPr>
          <w:rFonts w:ascii="Arial" w:hAnsi="Arial" w:cs="Arial"/>
          <w:bCs/>
        </w:rPr>
      </w:pPr>
      <w:r w:rsidRPr="00143F5A">
        <w:rPr>
          <w:rFonts w:ascii="Arial" w:hAnsi="Arial" w:cs="Arial"/>
          <w:b/>
        </w:rPr>
        <w:t xml:space="preserve">PRIMERO. </w:t>
      </w:r>
      <w:r w:rsidRPr="00143F5A">
        <w:rPr>
          <w:rFonts w:ascii="Arial" w:hAnsi="Arial" w:cs="Arial"/>
          <w:bCs/>
        </w:rPr>
        <w:t xml:space="preserve">Con fecha </w:t>
      </w:r>
      <w:r w:rsidRPr="00143F5A">
        <w:rPr>
          <w:rFonts w:ascii="Arial" w:hAnsi="Arial" w:cs="Arial"/>
          <w:bCs/>
          <w:highlight w:val="yellow"/>
        </w:rPr>
        <w:t>___</w:t>
      </w:r>
      <w:r w:rsidRPr="00143F5A">
        <w:rPr>
          <w:rFonts w:ascii="Arial" w:hAnsi="Arial" w:cs="Arial"/>
          <w:bCs/>
        </w:rPr>
        <w:t xml:space="preserve"> de </w:t>
      </w:r>
      <w:r w:rsidRPr="00143F5A">
        <w:rPr>
          <w:rFonts w:ascii="Arial" w:hAnsi="Arial" w:cs="Arial"/>
          <w:bCs/>
          <w:highlight w:val="yellow"/>
        </w:rPr>
        <w:t>___</w:t>
      </w:r>
      <w:r w:rsidRPr="00143F5A">
        <w:rPr>
          <w:rFonts w:ascii="Arial" w:hAnsi="Arial" w:cs="Arial"/>
          <w:bCs/>
        </w:rPr>
        <w:t xml:space="preserve"> de 2026, el “IPN” y </w:t>
      </w:r>
      <w:r w:rsidRPr="00143F5A">
        <w:rPr>
          <w:rFonts w:ascii="Arial" w:hAnsi="Arial" w:cs="Arial"/>
          <w:bCs/>
          <w:highlight w:val="yellow"/>
        </w:rPr>
        <w:t>“</w:t>
      </w:r>
      <w:r w:rsidRPr="00143F5A">
        <w:rPr>
          <w:rFonts w:ascii="Arial" w:hAnsi="Arial" w:cs="Arial"/>
          <w:bCs/>
          <w:highlight w:val="yellow"/>
        </w:rPr>
        <w:t>(ASENTAR ENTRE COMILLAS LAS SIGLAS DE LA OTRA PARTE)”</w:t>
      </w:r>
      <w:r w:rsidRPr="00143F5A">
        <w:rPr>
          <w:rFonts w:ascii="Arial" w:hAnsi="Arial" w:cs="Arial"/>
          <w:bCs/>
        </w:rPr>
        <w:t xml:space="preserve"> suscribieron un Convenio General de Colaboración con número IPN-OAG-</w:t>
      </w:r>
      <w:r w:rsidRPr="00143F5A">
        <w:rPr>
          <w:rFonts w:ascii="Arial" w:hAnsi="Arial" w:cs="Arial"/>
          <w:bCs/>
          <w:highlight w:val="yellow"/>
        </w:rPr>
        <w:t>XXX</w:t>
      </w:r>
      <w:r w:rsidRPr="00143F5A">
        <w:rPr>
          <w:rFonts w:ascii="Arial" w:hAnsi="Arial" w:cs="Arial"/>
          <w:bCs/>
        </w:rPr>
        <w:t xml:space="preserve">-2026, en adelante referido como el “CONVENIO PRINCIPAL”, cuyo objeto fue: </w:t>
      </w:r>
    </w:p>
    <w:p w14:paraId="42877FAA" w14:textId="77777777" w:rsidR="00143F5A" w:rsidRPr="00143F5A" w:rsidRDefault="00143F5A" w:rsidP="00143F5A">
      <w:pPr>
        <w:pStyle w:val="Textoindependiente"/>
        <w:rPr>
          <w:rFonts w:ascii="Arial" w:hAnsi="Arial" w:cs="Arial"/>
          <w:bCs/>
        </w:rPr>
      </w:pPr>
    </w:p>
    <w:p w14:paraId="759866C6" w14:textId="61B453A8" w:rsidR="00143F5A" w:rsidRDefault="00143F5A" w:rsidP="00143F5A">
      <w:pPr>
        <w:pStyle w:val="Textoindependiente"/>
        <w:jc w:val="center"/>
        <w:rPr>
          <w:rFonts w:ascii="Arial" w:hAnsi="Arial" w:cs="Arial"/>
          <w:bCs/>
        </w:rPr>
      </w:pPr>
      <w:r w:rsidRPr="00143F5A">
        <w:rPr>
          <w:rFonts w:ascii="Arial" w:hAnsi="Arial" w:cs="Arial"/>
          <w:bCs/>
          <w:highlight w:val="yellow"/>
        </w:rPr>
        <w:t xml:space="preserve">(ASENTAR EL </w:t>
      </w:r>
      <w:r w:rsidRPr="00143F5A">
        <w:rPr>
          <w:rFonts w:ascii="Arial" w:hAnsi="Arial" w:cs="Arial"/>
          <w:bCs/>
          <w:highlight w:val="yellow"/>
        </w:rPr>
        <w:t>OBJETO DEL “CONVENIO PRINCIPAL”</w:t>
      </w:r>
      <w:r w:rsidRPr="00143F5A">
        <w:rPr>
          <w:rFonts w:ascii="Arial" w:hAnsi="Arial" w:cs="Arial"/>
          <w:bCs/>
          <w:highlight w:val="yellow"/>
        </w:rPr>
        <w:t>).</w:t>
      </w:r>
    </w:p>
    <w:p w14:paraId="75E7C978" w14:textId="77777777" w:rsidR="00143F5A" w:rsidRPr="00143F5A" w:rsidRDefault="00143F5A" w:rsidP="00143F5A">
      <w:pPr>
        <w:pStyle w:val="Textoindependiente"/>
        <w:rPr>
          <w:rFonts w:ascii="Arial" w:hAnsi="Arial" w:cs="Arial"/>
          <w:bCs/>
        </w:rPr>
      </w:pPr>
    </w:p>
    <w:p w14:paraId="72ABB7E2" w14:textId="1ECC73BC" w:rsidR="00143F5A" w:rsidRDefault="00143F5A" w:rsidP="00143F5A">
      <w:pPr>
        <w:pStyle w:val="Textoindependiente"/>
        <w:rPr>
          <w:rFonts w:ascii="Arial" w:hAnsi="Arial" w:cs="Arial"/>
          <w:bCs/>
        </w:rPr>
      </w:pPr>
      <w:r w:rsidRPr="00143F5A">
        <w:rPr>
          <w:rFonts w:ascii="Arial" w:hAnsi="Arial" w:cs="Arial"/>
          <w:b/>
        </w:rPr>
        <w:t xml:space="preserve">SEGUNDO. </w:t>
      </w:r>
      <w:r w:rsidRPr="00143F5A">
        <w:rPr>
          <w:rFonts w:ascii="Arial" w:hAnsi="Arial" w:cs="Arial"/>
          <w:bCs/>
        </w:rPr>
        <w:t xml:space="preserve">En la Cláusula Segunda denominada CONVENIOS ESPECÍFICOS del “CONVENIO PRINCIPAL”, el “IPN” y </w:t>
      </w:r>
      <w:r w:rsidRPr="00143F5A">
        <w:rPr>
          <w:rFonts w:ascii="Arial" w:hAnsi="Arial" w:cs="Arial"/>
          <w:bCs/>
          <w:highlight w:val="yellow"/>
        </w:rPr>
        <w:t>“(ASENTAR ENTRE COMILLAS LAS SIGLAS DE LA OTRA PARTE)”</w:t>
      </w:r>
      <w:r w:rsidRPr="00143F5A">
        <w:rPr>
          <w:rFonts w:ascii="Arial" w:hAnsi="Arial" w:cs="Arial"/>
          <w:bCs/>
        </w:rPr>
        <w:t>, acordaron que podrán celebrar Convenios Específicos de Colaboración, por cada uno de los proyectos que sean aprobados derivados de la ejecución de las actividades descritas en dicho instrumento legal.</w:t>
      </w:r>
      <w:r>
        <w:rPr>
          <w:rFonts w:ascii="Arial" w:hAnsi="Arial" w:cs="Arial"/>
          <w:bCs/>
        </w:rPr>
        <w:t xml:space="preserve"> </w:t>
      </w:r>
    </w:p>
    <w:p w14:paraId="37D126B4" w14:textId="77777777" w:rsidR="00143F5A" w:rsidRPr="00143F5A" w:rsidRDefault="00143F5A" w:rsidP="00143F5A">
      <w:pPr>
        <w:pStyle w:val="Textoindependiente"/>
        <w:rPr>
          <w:rFonts w:ascii="Arial" w:hAnsi="Arial" w:cs="Arial"/>
          <w:bCs/>
        </w:rPr>
      </w:pPr>
    </w:p>
    <w:p w14:paraId="178655AA" w14:textId="1B163E76" w:rsidR="00143F5A" w:rsidRPr="00143F5A" w:rsidRDefault="00143F5A" w:rsidP="00143F5A">
      <w:pPr>
        <w:pStyle w:val="Textoindependiente"/>
        <w:rPr>
          <w:rFonts w:ascii="Arial" w:hAnsi="Arial" w:cs="Arial"/>
          <w:bCs/>
        </w:rPr>
      </w:pPr>
      <w:r w:rsidRPr="00143F5A">
        <w:rPr>
          <w:rFonts w:ascii="Arial" w:hAnsi="Arial" w:cs="Arial"/>
          <w:b/>
        </w:rPr>
        <w:t xml:space="preserve">TERCERO. </w:t>
      </w:r>
      <w:r w:rsidRPr="00143F5A">
        <w:rPr>
          <w:rFonts w:ascii="Arial" w:hAnsi="Arial" w:cs="Arial"/>
          <w:bCs/>
        </w:rPr>
        <w:t xml:space="preserve">En la Cláusula Quinta denominada VIGENCIA del “CONVENIO PRINCIPAL”, el “IPN” y </w:t>
      </w:r>
      <w:r w:rsidRPr="00143F5A">
        <w:rPr>
          <w:rFonts w:ascii="Arial" w:hAnsi="Arial" w:cs="Arial"/>
          <w:bCs/>
          <w:highlight w:val="yellow"/>
        </w:rPr>
        <w:t>“(ASENTAR ENTRE COMILLAS LAS SIGLAS DE LA OTRA PARTE)”</w:t>
      </w:r>
      <w:r>
        <w:rPr>
          <w:rFonts w:ascii="Arial" w:hAnsi="Arial" w:cs="Arial"/>
          <w:bCs/>
        </w:rPr>
        <w:t xml:space="preserve"> </w:t>
      </w:r>
      <w:r w:rsidRPr="00143F5A">
        <w:rPr>
          <w:rFonts w:ascii="Arial" w:hAnsi="Arial" w:cs="Arial"/>
          <w:bCs/>
        </w:rPr>
        <w:t xml:space="preserve">convinieron que dicho instrumento jurídico estaría vigente por </w:t>
      </w:r>
      <w:r w:rsidRPr="00143F5A">
        <w:rPr>
          <w:rFonts w:ascii="Arial" w:hAnsi="Arial" w:cs="Arial"/>
          <w:bCs/>
          <w:highlight w:val="yellow"/>
        </w:rPr>
        <w:t>____</w:t>
      </w:r>
      <w:r w:rsidRPr="00143F5A">
        <w:rPr>
          <w:rFonts w:ascii="Arial" w:hAnsi="Arial" w:cs="Arial"/>
          <w:bCs/>
        </w:rPr>
        <w:t xml:space="preserve"> años, contados a partir de la fecha de su firma.</w:t>
      </w:r>
    </w:p>
    <w:p w14:paraId="4A5051F1" w14:textId="77777777" w:rsidR="00143F5A" w:rsidRDefault="00143F5A" w:rsidP="00143F5A">
      <w:pPr>
        <w:pStyle w:val="Textoindependiente"/>
        <w:jc w:val="center"/>
        <w:rPr>
          <w:rFonts w:ascii="Arial" w:hAnsi="Arial" w:cs="Arial"/>
          <w:b/>
        </w:rPr>
      </w:pPr>
    </w:p>
    <w:p w14:paraId="62F12481" w14:textId="6C6FC931" w:rsidR="00837E54" w:rsidRPr="00713755" w:rsidRDefault="00837E54" w:rsidP="00713755">
      <w:pPr>
        <w:pStyle w:val="Textoindependiente"/>
        <w:jc w:val="center"/>
        <w:rPr>
          <w:rFonts w:ascii="Arial" w:hAnsi="Arial" w:cs="Arial"/>
          <w:b/>
        </w:rPr>
      </w:pPr>
      <w:r w:rsidRPr="00713755">
        <w:rPr>
          <w:rFonts w:ascii="Arial" w:hAnsi="Arial" w:cs="Arial"/>
          <w:b/>
        </w:rPr>
        <w:t>D E C L A R A C I O N E S</w:t>
      </w:r>
    </w:p>
    <w:p w14:paraId="6AA73A46" w14:textId="77777777" w:rsidR="00590568" w:rsidRPr="00713755" w:rsidRDefault="00590568" w:rsidP="00713755">
      <w:pPr>
        <w:jc w:val="both"/>
        <w:rPr>
          <w:rFonts w:ascii="Arial" w:hAnsi="Arial" w:cs="Arial"/>
          <w:b/>
        </w:rPr>
      </w:pPr>
    </w:p>
    <w:p w14:paraId="2C738E96" w14:textId="77777777" w:rsidR="00590568" w:rsidRPr="00713755" w:rsidRDefault="00590568" w:rsidP="00713755">
      <w:pPr>
        <w:ind w:left="851" w:hanging="851"/>
        <w:jc w:val="both"/>
        <w:rPr>
          <w:rFonts w:ascii="Arial" w:hAnsi="Arial" w:cs="Arial"/>
          <w:b/>
        </w:rPr>
      </w:pPr>
      <w:bookmarkStart w:id="2" w:name="_Hlk164409606"/>
      <w:r w:rsidRPr="00713755">
        <w:rPr>
          <w:rFonts w:ascii="Arial" w:hAnsi="Arial" w:cs="Arial"/>
          <w:b/>
        </w:rPr>
        <w:t>I.</w:t>
      </w:r>
      <w:r w:rsidRPr="00713755">
        <w:rPr>
          <w:rFonts w:ascii="Arial" w:hAnsi="Arial" w:cs="Arial"/>
          <w:b/>
        </w:rPr>
        <w:tab/>
        <w:t>Declara el “IPN”:</w:t>
      </w:r>
    </w:p>
    <w:p w14:paraId="6831CD55" w14:textId="77777777" w:rsidR="00590568" w:rsidRPr="00713755" w:rsidRDefault="00590568" w:rsidP="00713755">
      <w:pPr>
        <w:ind w:left="851" w:hanging="851"/>
        <w:jc w:val="both"/>
        <w:rPr>
          <w:rFonts w:ascii="Arial" w:hAnsi="Arial" w:cs="Arial"/>
        </w:rPr>
      </w:pPr>
    </w:p>
    <w:p w14:paraId="599F2299" w14:textId="77777777" w:rsidR="00590568" w:rsidRPr="00713755" w:rsidRDefault="00590568" w:rsidP="00713755">
      <w:pPr>
        <w:ind w:left="851" w:hanging="851"/>
        <w:jc w:val="both"/>
        <w:rPr>
          <w:rFonts w:ascii="Arial" w:hAnsi="Arial" w:cs="Arial"/>
        </w:rPr>
      </w:pPr>
      <w:r w:rsidRPr="00713755">
        <w:rPr>
          <w:rFonts w:ascii="Arial" w:hAnsi="Arial" w:cs="Arial"/>
          <w:b/>
        </w:rPr>
        <w:t>I.1.</w:t>
      </w:r>
      <w:r w:rsidRPr="00713755">
        <w:rPr>
          <w:rFonts w:ascii="Arial" w:hAnsi="Arial" w:cs="Arial"/>
        </w:rPr>
        <w:tab/>
        <w:t>Que de conformidad con lo dispuesto por los artículos 1, 2 y 6 de la Ley Orgánica del Instituto Politécnico Nacional y 2 de su Reglamento Interno, es una institución educativa del Estado con personalidad jurídica y patrimonio propios.</w:t>
      </w:r>
    </w:p>
    <w:bookmarkEnd w:id="2"/>
    <w:p w14:paraId="48FF36ED" w14:textId="77777777" w:rsidR="00590568" w:rsidRPr="00713755" w:rsidRDefault="00590568" w:rsidP="00713755">
      <w:pPr>
        <w:ind w:left="851" w:hanging="851"/>
        <w:jc w:val="both"/>
        <w:rPr>
          <w:rFonts w:ascii="Arial" w:hAnsi="Arial" w:cs="Arial"/>
        </w:rPr>
      </w:pPr>
    </w:p>
    <w:p w14:paraId="01EAF8CB" w14:textId="77777777" w:rsidR="00590568" w:rsidRPr="00713755" w:rsidRDefault="00590568" w:rsidP="00713755">
      <w:pPr>
        <w:ind w:left="851" w:hanging="851"/>
        <w:jc w:val="both"/>
        <w:rPr>
          <w:rFonts w:ascii="Arial" w:hAnsi="Arial" w:cs="Arial"/>
        </w:rPr>
      </w:pPr>
      <w:r w:rsidRPr="00713755">
        <w:rPr>
          <w:rFonts w:ascii="Arial" w:hAnsi="Arial" w:cs="Arial"/>
          <w:b/>
        </w:rPr>
        <w:t>I.2.</w:t>
      </w:r>
      <w:r w:rsidRPr="00713755">
        <w:rPr>
          <w:rFonts w:ascii="Arial" w:hAnsi="Arial" w:cs="Arial"/>
        </w:rPr>
        <w:tab/>
      </w:r>
      <w:bookmarkStart w:id="3" w:name="_Hlk164409615"/>
      <w:r w:rsidRPr="00713755">
        <w:rPr>
          <w:rFonts w:ascii="Arial" w:hAnsi="Arial" w:cs="Arial"/>
        </w:rPr>
        <w:t>Que tiene como finalidades, entre otras, realizar investigación científica y tecnológica con vista al avance del conocimiento, al desarrollo de la enseñanza tecnológica y al mejor aprovechamiento social de los recursos naturales y materiales; formar profesionales e investigadores en los diversos campos de la ciencia y la tecnología, de acuerdo con los requerimientos del desarrollo económico, político y social del país; así como participar en los programas que para coordinar las actividades de investigación se formulen de acuerdo con la planeación y desarrollo de la política nacional de ciencia y tecnología.</w:t>
      </w:r>
    </w:p>
    <w:bookmarkEnd w:id="3"/>
    <w:p w14:paraId="2E573D4B" w14:textId="77777777" w:rsidR="00590568" w:rsidRPr="00713755" w:rsidRDefault="00590568" w:rsidP="00713755">
      <w:pPr>
        <w:ind w:left="851" w:hanging="851"/>
        <w:jc w:val="both"/>
        <w:rPr>
          <w:rFonts w:ascii="Arial" w:hAnsi="Arial" w:cs="Arial"/>
        </w:rPr>
      </w:pPr>
    </w:p>
    <w:p w14:paraId="63D72CE7" w14:textId="77777777" w:rsidR="00590568" w:rsidRPr="00713755" w:rsidRDefault="00590568" w:rsidP="00713755">
      <w:pPr>
        <w:ind w:left="851" w:hanging="851"/>
        <w:jc w:val="both"/>
        <w:rPr>
          <w:rFonts w:ascii="Arial" w:hAnsi="Arial" w:cs="Arial"/>
        </w:rPr>
      </w:pPr>
      <w:r w:rsidRPr="00713755">
        <w:rPr>
          <w:rFonts w:ascii="Arial" w:hAnsi="Arial" w:cs="Arial"/>
          <w:b/>
        </w:rPr>
        <w:t>I.3.</w:t>
      </w:r>
      <w:r w:rsidRPr="00713755">
        <w:rPr>
          <w:rFonts w:ascii="Arial" w:hAnsi="Arial" w:cs="Arial"/>
        </w:rPr>
        <w:tab/>
      </w:r>
      <w:bookmarkStart w:id="4" w:name="_Hlk164409624"/>
      <w:r w:rsidRPr="00713755">
        <w:rPr>
          <w:rFonts w:ascii="Arial" w:hAnsi="Arial" w:cs="Arial"/>
        </w:rPr>
        <w:t>Que entre sus atribuciones está el promover el intercambio científico, tecnológico y cultural con instituciones educativas y organismos nacionales, extranjeros e internacionales, de acuerdo a lo señalado por el artículo 4, fracción XVII de la Ley Orgánica del Instituto Politécnico Nacional.</w:t>
      </w:r>
    </w:p>
    <w:bookmarkEnd w:id="4"/>
    <w:p w14:paraId="50E295C6" w14:textId="77777777" w:rsidR="00590568" w:rsidRPr="00713755" w:rsidRDefault="00590568" w:rsidP="00713755">
      <w:pPr>
        <w:ind w:left="851" w:hanging="851"/>
        <w:jc w:val="both"/>
        <w:rPr>
          <w:rFonts w:ascii="Arial" w:hAnsi="Arial" w:cs="Arial"/>
        </w:rPr>
      </w:pPr>
    </w:p>
    <w:p w14:paraId="797D5A43" w14:textId="70AEAE66" w:rsidR="00DF463B" w:rsidRPr="00A357CD" w:rsidRDefault="00590568" w:rsidP="00DF463B">
      <w:pPr>
        <w:ind w:left="851" w:hanging="851"/>
        <w:jc w:val="both"/>
        <w:rPr>
          <w:rFonts w:ascii="Arial" w:hAnsi="Arial" w:cs="Arial"/>
          <w:bCs/>
        </w:rPr>
      </w:pPr>
      <w:r w:rsidRPr="00713755">
        <w:rPr>
          <w:rFonts w:ascii="Arial" w:hAnsi="Arial" w:cs="Arial"/>
          <w:b/>
        </w:rPr>
        <w:t>I.4.</w:t>
      </w:r>
      <w:r w:rsidRPr="00713755">
        <w:rPr>
          <w:rFonts w:ascii="Arial" w:hAnsi="Arial" w:cs="Arial"/>
        </w:rPr>
        <w:tab/>
      </w:r>
      <w:r w:rsidR="003E2EA4" w:rsidRPr="00713755">
        <w:rPr>
          <w:rFonts w:ascii="Arial" w:hAnsi="Arial" w:cs="Arial"/>
        </w:rPr>
        <w:t xml:space="preserve">Que según lo dispuesto en los artículos 12 y 14, </w:t>
      </w:r>
      <w:r w:rsidR="004C1E7D" w:rsidRPr="007F2462">
        <w:rPr>
          <w:rFonts w:ascii="Arial" w:eastAsia="Arial" w:hAnsi="Arial" w:cs="Arial"/>
        </w:rPr>
        <w:t xml:space="preserve">fracción XIV </w:t>
      </w:r>
      <w:r w:rsidR="003E2EA4" w:rsidRPr="00713755">
        <w:rPr>
          <w:rFonts w:ascii="Arial" w:hAnsi="Arial" w:cs="Arial"/>
        </w:rPr>
        <w:t>de la Ley Orgánica; 137 del Reglamento Interno, 5 y 6, fracción XI del Reglamento Orgánico; ordenamientos todos del Instituto Politécnico Nacional, la representación legal de esta casa de estudios, la tiene su Director General, el Doctor Arturo Reyes Sandoval, quien fue nombrado con ese cargo el 16 de diciembre de 2020, por el entonces Presidente de los Estados Unidos Mexicanos el Licenciado Andrés Manuel López Obrador para un periodo de 3 años y en términos de lo dispuesto por el artículo 12 de la Ley Orgánica del Instituto Politécnico Nacional, el 16 de diciembre de 2023 fue nombrado para otro periodo igual por el mismo presidente en turno</w:t>
      </w:r>
      <w:r w:rsidR="00DF463B">
        <w:rPr>
          <w:rFonts w:ascii="Arial" w:hAnsi="Arial" w:cs="Arial"/>
        </w:rPr>
        <w:t xml:space="preserve">; </w:t>
      </w:r>
      <w:r w:rsidR="00DF463B" w:rsidRPr="00214BE1">
        <w:rPr>
          <w:rFonts w:ascii="Arial" w:hAnsi="Arial" w:cs="Arial"/>
          <w:bCs/>
        </w:rPr>
        <w:t>quien conforme a lo dispuesto en el artículo 139 del propio Reglamento Interno, tiene facultades para delegarla.</w:t>
      </w:r>
    </w:p>
    <w:p w14:paraId="3FB5748E" w14:textId="77777777" w:rsidR="00590568" w:rsidRPr="00713755" w:rsidRDefault="00590568" w:rsidP="00713755">
      <w:pPr>
        <w:ind w:left="851" w:hanging="851"/>
        <w:jc w:val="both"/>
        <w:rPr>
          <w:rFonts w:ascii="Arial" w:hAnsi="Arial" w:cs="Arial"/>
        </w:rPr>
      </w:pPr>
    </w:p>
    <w:p w14:paraId="2F454A72" w14:textId="3CEBA9AF" w:rsidR="00590568" w:rsidRPr="00713755" w:rsidRDefault="00590568" w:rsidP="00713755">
      <w:pPr>
        <w:ind w:left="851" w:hanging="851"/>
        <w:jc w:val="both"/>
        <w:rPr>
          <w:rFonts w:ascii="Arial" w:hAnsi="Arial" w:cs="Arial"/>
          <w:lang w:val="es-MX"/>
        </w:rPr>
      </w:pPr>
      <w:r w:rsidRPr="00713755">
        <w:rPr>
          <w:rFonts w:ascii="Arial" w:hAnsi="Arial" w:cs="Arial"/>
          <w:b/>
        </w:rPr>
        <w:t>I.5.</w:t>
      </w:r>
      <w:r w:rsidRPr="00713755">
        <w:rPr>
          <w:rFonts w:ascii="Arial" w:hAnsi="Arial" w:cs="Arial"/>
        </w:rPr>
        <w:tab/>
      </w:r>
      <w:r w:rsidR="00DF463B" w:rsidRPr="00DF463B">
        <w:rPr>
          <w:rFonts w:ascii="Arial" w:hAnsi="Arial" w:cs="Arial"/>
          <w:lang w:val="es-MX"/>
        </w:rPr>
        <w:t>Que la Maestra en Ciencias Económicas Yessica Gasca Castillo, es la Secretaria de Innovación e Integración Social y Apoderada, se encuentra facultada para suscribir el presente instrumento en representación de éste Instituto, tal como lo acredita en términos del nombramiento de fecha 4 de abril de 2023, otorgado por el Director General, el Doctor Arturo Reyes Sandoval y en los términos del poder contenido en la Escritura Pública número 56,823 del 04 de abril del 2023, otorgado ante la fe del Licenciado Miguel Ángel Espíndola Bustillos, Notario Público número 120 de la Ciudad de México, y del Patrimonio Inmobiliario Federal.</w:t>
      </w:r>
    </w:p>
    <w:p w14:paraId="1045CF9C" w14:textId="77777777" w:rsidR="00590568" w:rsidRPr="00713755" w:rsidRDefault="00590568" w:rsidP="00DF463B">
      <w:pPr>
        <w:ind w:left="851" w:hanging="851"/>
        <w:jc w:val="both"/>
        <w:rPr>
          <w:rFonts w:ascii="Arial" w:hAnsi="Arial" w:cs="Arial"/>
          <w:lang w:val="es-MX"/>
        </w:rPr>
      </w:pPr>
    </w:p>
    <w:p w14:paraId="3E4F54C2" w14:textId="7CEA18EE" w:rsidR="00DF463B" w:rsidRPr="00667418" w:rsidRDefault="00DF463B" w:rsidP="00DF463B">
      <w:pPr>
        <w:widowControl w:val="0"/>
        <w:ind w:left="851" w:hanging="851"/>
        <w:jc w:val="both"/>
        <w:rPr>
          <w:rFonts w:ascii="Arial" w:hAnsi="Arial" w:cs="Arial"/>
          <w:color w:val="000000"/>
        </w:rPr>
      </w:pPr>
      <w:r w:rsidRPr="00BC6786">
        <w:rPr>
          <w:rFonts w:ascii="Arial" w:hAnsi="Arial" w:cs="Arial"/>
          <w:b/>
        </w:rPr>
        <w:t>I.6.</w:t>
      </w:r>
      <w:r w:rsidRPr="00667418">
        <w:rPr>
          <w:rFonts w:ascii="Arial" w:hAnsi="Arial" w:cs="Arial"/>
        </w:rPr>
        <w:tab/>
      </w:r>
      <w:r w:rsidRPr="00667418">
        <w:rPr>
          <w:rFonts w:ascii="Arial" w:hAnsi="Arial" w:cs="Arial"/>
          <w:color w:val="000000"/>
        </w:rPr>
        <w:t xml:space="preserve">Que dentro de su estructura orgánica administrativa </w:t>
      </w:r>
      <w:r w:rsidRPr="00F41DF8">
        <w:rPr>
          <w:rFonts w:ascii="Arial" w:hAnsi="Arial" w:cs="Arial"/>
          <w:color w:val="000000"/>
        </w:rPr>
        <w:t xml:space="preserve">se encuentra </w:t>
      </w:r>
      <w:bookmarkStart w:id="5" w:name="_Hlk123731881"/>
      <w:r w:rsidRPr="00F41DF8">
        <w:rPr>
          <w:rFonts w:ascii="Arial" w:hAnsi="Arial" w:cs="Arial"/>
          <w:color w:val="000000"/>
        </w:rPr>
        <w:t xml:space="preserve">la </w:t>
      </w:r>
      <w:r w:rsidR="00F41DF8" w:rsidRPr="00F41DF8">
        <w:rPr>
          <w:rFonts w:ascii="Arial" w:hAnsi="Arial" w:cs="Arial"/>
          <w:iCs/>
          <w:highlight w:val="yellow"/>
        </w:rPr>
        <w:t>(ASENTAR EL NOMBRE DE LA DEPENDENCIA POLITÉCNICA)</w:t>
      </w:r>
      <w:r w:rsidRPr="00667418">
        <w:rPr>
          <w:rFonts w:ascii="Arial" w:hAnsi="Arial" w:cs="Arial"/>
          <w:color w:val="000000"/>
        </w:rPr>
        <w:t xml:space="preserve">, </w:t>
      </w:r>
      <w:r w:rsidRPr="00F41DF8">
        <w:rPr>
          <w:rFonts w:ascii="Arial" w:hAnsi="Arial" w:cs="Arial"/>
        </w:rPr>
        <w:t>en adelante referida como la “</w:t>
      </w:r>
      <w:r w:rsidR="00F41DF8" w:rsidRPr="00F41DF8">
        <w:rPr>
          <w:rFonts w:ascii="Arial" w:hAnsi="Arial" w:cs="Arial"/>
          <w:iCs/>
          <w:highlight w:val="yellow"/>
        </w:rPr>
        <w:t>(ASENTAR LAS SIGLAS DE LA DEPENDENCIA POLITÉCNICA)</w:t>
      </w:r>
      <w:r w:rsidRPr="00F41DF8">
        <w:rPr>
          <w:rFonts w:ascii="Arial" w:hAnsi="Arial" w:cs="Arial"/>
        </w:rPr>
        <w:t>”</w:t>
      </w:r>
      <w:bookmarkEnd w:id="5"/>
      <w:r w:rsidRPr="00F41DF8">
        <w:rPr>
          <w:rFonts w:ascii="Arial" w:hAnsi="Arial" w:cs="Arial"/>
        </w:rPr>
        <w:t xml:space="preserve">, </w:t>
      </w:r>
      <w:r>
        <w:rPr>
          <w:rFonts w:ascii="Arial" w:hAnsi="Arial" w:cs="Arial"/>
          <w:color w:val="000000"/>
        </w:rPr>
        <w:t>la</w:t>
      </w:r>
      <w:r w:rsidRPr="00667418">
        <w:rPr>
          <w:rFonts w:ascii="Arial" w:hAnsi="Arial" w:cs="Arial"/>
          <w:color w:val="000000"/>
        </w:rPr>
        <w:t xml:space="preserve"> cual cuenta con la infraestructura y los recursos necesarios para dar cumplimiento al objeto del presente instrumento.</w:t>
      </w:r>
    </w:p>
    <w:p w14:paraId="047367A1" w14:textId="77777777" w:rsidR="00DF463B" w:rsidRPr="00667418" w:rsidRDefault="00DF463B" w:rsidP="00DF463B">
      <w:pPr>
        <w:tabs>
          <w:tab w:val="left" w:pos="709"/>
        </w:tabs>
        <w:ind w:left="851" w:hanging="851"/>
        <w:jc w:val="both"/>
        <w:rPr>
          <w:rFonts w:ascii="Arial" w:hAnsi="Arial" w:cs="Arial"/>
          <w:color w:val="000000"/>
          <w:highlight w:val="yellow"/>
        </w:rPr>
      </w:pPr>
    </w:p>
    <w:p w14:paraId="5A5B3419" w14:textId="2EF4BF45" w:rsidR="00DF463B" w:rsidRDefault="00DF463B" w:rsidP="00DF463B">
      <w:pPr>
        <w:widowControl w:val="0"/>
        <w:ind w:left="851" w:hanging="851"/>
        <w:jc w:val="both"/>
        <w:rPr>
          <w:rFonts w:ascii="Arial" w:hAnsi="Arial" w:cs="Arial"/>
        </w:rPr>
      </w:pPr>
      <w:r w:rsidRPr="00BC6786">
        <w:rPr>
          <w:rFonts w:ascii="Arial" w:hAnsi="Arial" w:cs="Arial"/>
          <w:b/>
          <w:bCs/>
        </w:rPr>
        <w:t>I.7.</w:t>
      </w:r>
      <w:r w:rsidRPr="00E40989">
        <w:rPr>
          <w:rFonts w:ascii="Arial" w:hAnsi="Arial" w:cs="Arial"/>
        </w:rPr>
        <w:tab/>
        <w:t xml:space="preserve">Que </w:t>
      </w:r>
      <w:bookmarkStart w:id="6" w:name="_Hlk123732029"/>
      <w:r w:rsidRPr="00F41DF8">
        <w:rPr>
          <w:rFonts w:ascii="Arial" w:hAnsi="Arial" w:cs="Arial"/>
        </w:rPr>
        <w:t xml:space="preserve">el </w:t>
      </w:r>
      <w:r w:rsidR="00F41DF8" w:rsidRPr="00F41DF8">
        <w:rPr>
          <w:rFonts w:ascii="Arial" w:hAnsi="Arial" w:cs="Arial"/>
          <w:iCs/>
          <w:highlight w:val="yellow"/>
        </w:rPr>
        <w:t>(ASENTAR EL NOMBRE DEL DIRECTOR DE LA DEPENDENCIA POLITÉCNICA)</w:t>
      </w:r>
      <w:r w:rsidRPr="00F41DF8">
        <w:rPr>
          <w:rFonts w:ascii="Arial" w:hAnsi="Arial" w:cs="Arial"/>
        </w:rPr>
        <w:t xml:space="preserve"> es el </w:t>
      </w:r>
      <w:proofErr w:type="gramStart"/>
      <w:r w:rsidRPr="00F41DF8">
        <w:rPr>
          <w:rFonts w:ascii="Arial" w:hAnsi="Arial" w:cs="Arial"/>
        </w:rPr>
        <w:t>Director</w:t>
      </w:r>
      <w:proofErr w:type="gramEnd"/>
      <w:r w:rsidRPr="00F41DF8">
        <w:rPr>
          <w:rFonts w:ascii="Arial" w:hAnsi="Arial" w:cs="Arial"/>
        </w:rPr>
        <w:t xml:space="preserve"> de la “</w:t>
      </w:r>
      <w:r w:rsidR="00F41DF8" w:rsidRPr="00F41DF8">
        <w:rPr>
          <w:rFonts w:ascii="Arial" w:hAnsi="Arial" w:cs="Arial"/>
          <w:iCs/>
          <w:highlight w:val="yellow"/>
        </w:rPr>
        <w:t>(ASENTAR LAS SIGLAS DE LA DEPENDENCIA POLITÉCNICA)</w:t>
      </w:r>
      <w:r w:rsidRPr="00F41DF8">
        <w:rPr>
          <w:rFonts w:ascii="Arial" w:hAnsi="Arial" w:cs="Arial"/>
        </w:rPr>
        <w:t xml:space="preserve">”, de conformidad con el nombramiento de fecha </w:t>
      </w:r>
      <w:r w:rsidR="00F41DF8" w:rsidRPr="00F41DF8">
        <w:rPr>
          <w:rFonts w:ascii="Arial" w:hAnsi="Arial" w:cs="Arial"/>
          <w:highlight w:val="yellow"/>
        </w:rPr>
        <w:t>XX</w:t>
      </w:r>
      <w:r w:rsidRPr="00F41DF8">
        <w:rPr>
          <w:rFonts w:ascii="Arial" w:hAnsi="Arial" w:cs="Arial"/>
          <w:highlight w:val="yellow"/>
        </w:rPr>
        <w:t xml:space="preserve"> de </w:t>
      </w:r>
      <w:r w:rsidR="00F41DF8" w:rsidRPr="00F41DF8">
        <w:rPr>
          <w:rFonts w:ascii="Arial" w:hAnsi="Arial" w:cs="Arial"/>
          <w:highlight w:val="yellow"/>
        </w:rPr>
        <w:t>XXXXXX</w:t>
      </w:r>
      <w:r w:rsidRPr="00F41DF8">
        <w:rPr>
          <w:rFonts w:ascii="Arial" w:hAnsi="Arial" w:cs="Arial"/>
          <w:highlight w:val="yellow"/>
        </w:rPr>
        <w:t xml:space="preserve"> de </w:t>
      </w:r>
      <w:r w:rsidR="00F41DF8" w:rsidRPr="00F41DF8">
        <w:rPr>
          <w:rFonts w:ascii="Arial" w:hAnsi="Arial" w:cs="Arial"/>
          <w:highlight w:val="yellow"/>
        </w:rPr>
        <w:t>XXXX</w:t>
      </w:r>
      <w:r w:rsidRPr="00E40989">
        <w:rPr>
          <w:rFonts w:ascii="Arial" w:hAnsi="Arial" w:cs="Arial"/>
        </w:rPr>
        <w:t xml:space="preserve">, </w:t>
      </w:r>
      <w:r>
        <w:rPr>
          <w:rFonts w:ascii="Arial" w:hAnsi="Arial" w:cs="Arial"/>
        </w:rPr>
        <w:t xml:space="preserve">expedido </w:t>
      </w:r>
      <w:r w:rsidRPr="00E40989">
        <w:rPr>
          <w:rFonts w:ascii="Arial" w:hAnsi="Arial" w:cs="Arial"/>
        </w:rPr>
        <w:t xml:space="preserve">por el </w:t>
      </w:r>
      <w:proofErr w:type="gramStart"/>
      <w:r w:rsidRPr="00E40989">
        <w:rPr>
          <w:rFonts w:ascii="Arial" w:hAnsi="Arial" w:cs="Arial"/>
        </w:rPr>
        <w:t>Director</w:t>
      </w:r>
      <w:r>
        <w:rPr>
          <w:rFonts w:ascii="Arial" w:hAnsi="Arial" w:cs="Arial"/>
        </w:rPr>
        <w:t xml:space="preserve"> </w:t>
      </w:r>
      <w:r w:rsidRPr="00E40989">
        <w:rPr>
          <w:rFonts w:ascii="Arial" w:hAnsi="Arial" w:cs="Arial"/>
        </w:rPr>
        <w:t>General</w:t>
      </w:r>
      <w:proofErr w:type="gramEnd"/>
      <w:r w:rsidRPr="00E40989">
        <w:rPr>
          <w:rFonts w:ascii="Arial" w:hAnsi="Arial" w:cs="Arial"/>
        </w:rPr>
        <w:t xml:space="preserve"> del Instituto Politécnico Nacional.</w:t>
      </w:r>
    </w:p>
    <w:bookmarkEnd w:id="6"/>
    <w:p w14:paraId="7E820105" w14:textId="77777777" w:rsidR="00DF463B" w:rsidRPr="00B83E8D" w:rsidRDefault="00DF463B" w:rsidP="00DF463B">
      <w:pPr>
        <w:widowControl w:val="0"/>
        <w:ind w:left="851" w:hanging="851"/>
        <w:jc w:val="both"/>
        <w:rPr>
          <w:rFonts w:ascii="Arial" w:hAnsi="Arial" w:cs="Arial"/>
        </w:rPr>
      </w:pPr>
    </w:p>
    <w:p w14:paraId="5C6E1AEB" w14:textId="7C9462A8" w:rsidR="00DF463B" w:rsidRPr="00E40989" w:rsidRDefault="00DF463B" w:rsidP="00DF463B">
      <w:pPr>
        <w:widowControl w:val="0"/>
        <w:ind w:left="851" w:hanging="851"/>
        <w:jc w:val="both"/>
        <w:rPr>
          <w:rFonts w:ascii="Arial" w:hAnsi="Arial" w:cs="Arial"/>
        </w:rPr>
      </w:pPr>
      <w:r w:rsidRPr="00BC6786">
        <w:rPr>
          <w:rFonts w:ascii="Arial" w:hAnsi="Arial" w:cs="Arial"/>
          <w:b/>
          <w:bCs/>
        </w:rPr>
        <w:t>I.</w:t>
      </w:r>
      <w:r>
        <w:rPr>
          <w:rFonts w:ascii="Arial" w:hAnsi="Arial" w:cs="Arial"/>
          <w:b/>
          <w:bCs/>
        </w:rPr>
        <w:t>8</w:t>
      </w:r>
      <w:r w:rsidRPr="00BC6786">
        <w:rPr>
          <w:rFonts w:ascii="Arial" w:hAnsi="Arial" w:cs="Arial"/>
          <w:b/>
          <w:bCs/>
        </w:rPr>
        <w:t>.</w:t>
      </w:r>
      <w:r w:rsidRPr="00FA30B8">
        <w:rPr>
          <w:rFonts w:ascii="Arial" w:hAnsi="Arial" w:cs="Arial"/>
        </w:rPr>
        <w:tab/>
      </w:r>
      <w:bookmarkStart w:id="7" w:name="_Hlk123732047"/>
      <w:r w:rsidRPr="00B83E8D">
        <w:rPr>
          <w:rFonts w:ascii="Arial" w:hAnsi="Arial" w:cs="Arial"/>
          <w:bCs/>
        </w:rPr>
        <w:t>Que señala como domicilio operativo</w:t>
      </w:r>
      <w:r w:rsidR="00494991">
        <w:rPr>
          <w:rFonts w:ascii="Arial" w:hAnsi="Arial" w:cs="Arial"/>
          <w:bCs/>
        </w:rPr>
        <w:t>,</w:t>
      </w:r>
      <w:r w:rsidRPr="00B83E8D">
        <w:rPr>
          <w:rFonts w:ascii="Arial" w:hAnsi="Arial" w:cs="Arial"/>
          <w:bCs/>
        </w:rPr>
        <w:t xml:space="preserve"> el ubicado en</w:t>
      </w:r>
      <w:r w:rsidR="00494991">
        <w:rPr>
          <w:rFonts w:ascii="Arial" w:hAnsi="Arial" w:cs="Arial"/>
          <w:bCs/>
        </w:rPr>
        <w:t>:</w:t>
      </w:r>
      <w:r>
        <w:rPr>
          <w:rFonts w:ascii="Arial" w:hAnsi="Arial" w:cs="Arial"/>
          <w:bCs/>
        </w:rPr>
        <w:t xml:space="preserve"> </w:t>
      </w:r>
      <w:r w:rsidR="00F41DF8" w:rsidRPr="00F41DF8">
        <w:rPr>
          <w:rFonts w:ascii="Arial" w:hAnsi="Arial" w:cs="Arial"/>
          <w:iCs/>
          <w:highlight w:val="yellow"/>
        </w:rPr>
        <w:t xml:space="preserve">ASENTAR </w:t>
      </w:r>
      <w:r w:rsidR="00F41DF8">
        <w:rPr>
          <w:rFonts w:ascii="Arial" w:hAnsi="Arial" w:cs="Arial"/>
          <w:iCs/>
          <w:highlight w:val="yellow"/>
        </w:rPr>
        <w:t xml:space="preserve">EL DOMICILIO </w:t>
      </w:r>
      <w:r w:rsidR="00F41DF8" w:rsidRPr="00F41DF8">
        <w:rPr>
          <w:rFonts w:ascii="Arial" w:hAnsi="Arial" w:cs="Arial"/>
          <w:iCs/>
          <w:highlight w:val="yellow"/>
        </w:rPr>
        <w:t>DE LA DEPENDENCIA POLITÉCNICA</w:t>
      </w:r>
      <w:r>
        <w:rPr>
          <w:rFonts w:ascii="Arial" w:hAnsi="Arial" w:cs="Arial"/>
          <w:bCs/>
        </w:rPr>
        <w:t>.</w:t>
      </w:r>
    </w:p>
    <w:bookmarkEnd w:id="7"/>
    <w:p w14:paraId="070B9E30" w14:textId="77777777" w:rsidR="00DF463B" w:rsidRPr="00667418" w:rsidRDefault="00DF463B" w:rsidP="00DF463B">
      <w:pPr>
        <w:tabs>
          <w:tab w:val="left" w:pos="709"/>
        </w:tabs>
        <w:ind w:left="851" w:hanging="851"/>
        <w:jc w:val="both"/>
        <w:rPr>
          <w:rFonts w:ascii="Arial" w:hAnsi="Arial" w:cs="Arial"/>
          <w:color w:val="000000"/>
        </w:rPr>
      </w:pPr>
    </w:p>
    <w:p w14:paraId="63C051BB" w14:textId="1B70A549" w:rsidR="00DF463B" w:rsidRPr="00667418" w:rsidRDefault="00DF463B" w:rsidP="00DF463B">
      <w:pPr>
        <w:ind w:left="851" w:hanging="851"/>
        <w:jc w:val="both"/>
        <w:rPr>
          <w:rFonts w:ascii="Arial" w:hAnsi="Arial" w:cs="Arial"/>
          <w:color w:val="000000"/>
        </w:rPr>
      </w:pPr>
      <w:r w:rsidRPr="00BC6786">
        <w:rPr>
          <w:rFonts w:ascii="Arial" w:hAnsi="Arial" w:cs="Arial"/>
          <w:b/>
          <w:bCs/>
          <w:color w:val="000000"/>
        </w:rPr>
        <w:t>I.</w:t>
      </w:r>
      <w:r>
        <w:rPr>
          <w:rFonts w:ascii="Arial" w:hAnsi="Arial" w:cs="Arial"/>
          <w:b/>
          <w:bCs/>
          <w:color w:val="000000"/>
        </w:rPr>
        <w:t>9</w:t>
      </w:r>
      <w:r w:rsidRPr="00BC6786">
        <w:rPr>
          <w:rFonts w:ascii="Arial" w:hAnsi="Arial" w:cs="Arial"/>
          <w:b/>
          <w:bCs/>
          <w:color w:val="000000"/>
        </w:rPr>
        <w:t>.</w:t>
      </w:r>
      <w:r w:rsidRPr="00FA30B8">
        <w:rPr>
          <w:rFonts w:ascii="Arial" w:hAnsi="Arial" w:cs="Arial"/>
          <w:color w:val="000000"/>
        </w:rPr>
        <w:tab/>
      </w:r>
      <w:r w:rsidRPr="00383454">
        <w:rPr>
          <w:rFonts w:ascii="Arial" w:hAnsi="Arial" w:cs="Arial"/>
          <w:bCs/>
        </w:rPr>
        <w:t>Que señala como su domicilio legal el edificio de la Dirección General, ubicado en Avenida Luis Enrique Erro sin número, Unidad Profesional "Adolfo López Mateos", Zacatenco, Demarcación Territorial Gustavo A. Madero, Código Postal 07738, Ciudad de México.</w:t>
      </w:r>
    </w:p>
    <w:p w14:paraId="4A75850C" w14:textId="77777777" w:rsidR="00EC6B92" w:rsidRPr="00713755" w:rsidRDefault="00EC6B92" w:rsidP="00713755">
      <w:pPr>
        <w:ind w:left="851" w:hanging="851"/>
        <w:jc w:val="both"/>
        <w:rPr>
          <w:rFonts w:ascii="Arial" w:hAnsi="Arial" w:cs="Arial"/>
          <w:b/>
        </w:rPr>
      </w:pPr>
    </w:p>
    <w:p w14:paraId="3F6DC6A8" w14:textId="77777777" w:rsidR="00D71940" w:rsidRPr="00BC1773" w:rsidRDefault="00D71940" w:rsidP="00D71940">
      <w:pPr>
        <w:ind w:left="851" w:hanging="851"/>
        <w:jc w:val="both"/>
        <w:rPr>
          <w:rFonts w:ascii="Arial" w:hAnsi="Arial" w:cs="Arial"/>
          <w:b/>
        </w:rPr>
      </w:pPr>
      <w:r w:rsidRPr="00BC1773">
        <w:rPr>
          <w:rFonts w:ascii="Arial" w:hAnsi="Arial" w:cs="Arial"/>
          <w:b/>
        </w:rPr>
        <w:t>II.</w:t>
      </w:r>
      <w:r w:rsidRPr="00BC1773">
        <w:rPr>
          <w:rFonts w:ascii="Arial" w:hAnsi="Arial" w:cs="Arial"/>
          <w:b/>
        </w:rPr>
        <w:tab/>
        <w:t xml:space="preserve">Declara </w:t>
      </w:r>
      <w:r w:rsidRPr="00BC1773">
        <w:rPr>
          <w:rFonts w:ascii="Arial" w:hAnsi="Arial" w:cs="Arial"/>
          <w:b/>
          <w:highlight w:val="yellow"/>
        </w:rPr>
        <w:t>(ASENTAR SIGLAS DE LA CONTRAPARTE):</w:t>
      </w:r>
    </w:p>
    <w:p w14:paraId="716AE655" w14:textId="77777777" w:rsidR="00D71940" w:rsidRPr="00BC1773" w:rsidRDefault="00D71940" w:rsidP="00D71940">
      <w:pPr>
        <w:ind w:left="851" w:hanging="851"/>
        <w:jc w:val="both"/>
        <w:rPr>
          <w:rFonts w:ascii="Arial" w:hAnsi="Arial" w:cs="Arial"/>
          <w:bCs/>
        </w:rPr>
      </w:pPr>
    </w:p>
    <w:p w14:paraId="2D1339C6" w14:textId="77777777" w:rsidR="00D71940" w:rsidRPr="00BC1773" w:rsidRDefault="00D71940" w:rsidP="00D71940">
      <w:pPr>
        <w:jc w:val="both"/>
        <w:rPr>
          <w:rFonts w:ascii="Arial" w:hAnsi="Arial" w:cs="Arial"/>
          <w:bCs/>
          <w:u w:val="single"/>
        </w:rPr>
      </w:pPr>
      <w:r w:rsidRPr="00BC1773">
        <w:rPr>
          <w:rFonts w:ascii="Arial" w:hAnsi="Arial" w:cs="Arial"/>
          <w:bCs/>
          <w:highlight w:val="yellow"/>
          <w:u w:val="single"/>
        </w:rPr>
        <w:t>EN ESTE APARTADO, SE DEBEN ASENTAR LOS DATOS CORRESPONDIENTES A LA NATURALEZA JURÍDICA DE LA CONTRAPARTE, OBJETO, LOS DATOS DEL PODER NOTARIAL DE SU REPRESENTANTE LEGAL Y SU DOMICILIO.</w:t>
      </w:r>
    </w:p>
    <w:p w14:paraId="559C342D" w14:textId="77777777" w:rsidR="00D71940" w:rsidRPr="00BC1773" w:rsidRDefault="00D71940" w:rsidP="00D71940">
      <w:pPr>
        <w:ind w:left="851" w:hanging="851"/>
        <w:jc w:val="both"/>
        <w:rPr>
          <w:rFonts w:ascii="Arial" w:hAnsi="Arial" w:cs="Arial"/>
          <w:bCs/>
        </w:rPr>
      </w:pPr>
    </w:p>
    <w:p w14:paraId="648A749E" w14:textId="77777777" w:rsidR="00D71940" w:rsidRPr="00BC1773" w:rsidRDefault="00D71940" w:rsidP="00D71940">
      <w:pPr>
        <w:ind w:left="851" w:hanging="851"/>
        <w:jc w:val="both"/>
        <w:rPr>
          <w:rFonts w:ascii="Arial" w:hAnsi="Arial" w:cs="Arial"/>
          <w:bCs/>
        </w:rPr>
      </w:pPr>
      <w:r w:rsidRPr="00BC1773">
        <w:rPr>
          <w:rFonts w:ascii="Arial" w:hAnsi="Arial" w:cs="Arial"/>
          <w:b/>
        </w:rPr>
        <w:t>II.1.</w:t>
      </w:r>
      <w:r w:rsidRPr="00BC1773">
        <w:rPr>
          <w:rFonts w:ascii="Arial" w:hAnsi="Arial" w:cs="Arial"/>
          <w:bCs/>
        </w:rPr>
        <w:tab/>
        <w:t xml:space="preserve">Que es </w:t>
      </w:r>
      <w:r w:rsidRPr="00BC1773">
        <w:rPr>
          <w:rFonts w:ascii="Arial" w:hAnsi="Arial" w:cs="Arial"/>
          <w:bCs/>
          <w:highlight w:val="yellow"/>
        </w:rPr>
        <w:t>___________________________________________________________________________</w:t>
      </w:r>
    </w:p>
    <w:p w14:paraId="2EA8BC2C" w14:textId="77777777" w:rsidR="00D71940" w:rsidRPr="00BC1773" w:rsidRDefault="00D71940" w:rsidP="00D71940">
      <w:pPr>
        <w:ind w:left="851" w:hanging="851"/>
        <w:jc w:val="both"/>
        <w:rPr>
          <w:rFonts w:ascii="Arial" w:hAnsi="Arial" w:cs="Arial"/>
          <w:bCs/>
        </w:rPr>
      </w:pPr>
    </w:p>
    <w:p w14:paraId="1A47B79B" w14:textId="77777777" w:rsidR="00D71940" w:rsidRPr="00BC1773" w:rsidRDefault="00D71940" w:rsidP="00D71940">
      <w:pPr>
        <w:ind w:left="851" w:hanging="851"/>
        <w:jc w:val="both"/>
        <w:rPr>
          <w:rFonts w:ascii="Arial" w:hAnsi="Arial" w:cs="Arial"/>
          <w:bCs/>
          <w:highlight w:val="yellow"/>
        </w:rPr>
      </w:pPr>
      <w:r w:rsidRPr="00BC1773">
        <w:rPr>
          <w:rFonts w:ascii="Arial" w:hAnsi="Arial" w:cs="Arial"/>
          <w:b/>
        </w:rPr>
        <w:t>II.2.</w:t>
      </w:r>
      <w:r w:rsidRPr="00BC1773">
        <w:rPr>
          <w:rFonts w:ascii="Arial" w:hAnsi="Arial" w:cs="Arial"/>
          <w:bCs/>
        </w:rPr>
        <w:tab/>
        <w:t xml:space="preserve">Que tiene como objeto </w:t>
      </w:r>
      <w:r w:rsidRPr="00BC1773">
        <w:rPr>
          <w:rFonts w:ascii="Arial" w:hAnsi="Arial" w:cs="Arial"/>
          <w:bCs/>
          <w:highlight w:val="yellow"/>
        </w:rPr>
        <w:t>_______________________________________________________________</w:t>
      </w:r>
    </w:p>
    <w:p w14:paraId="4C5B840F" w14:textId="77777777" w:rsidR="00D71940" w:rsidRPr="00BC1773" w:rsidRDefault="00D71940" w:rsidP="00D71940">
      <w:pPr>
        <w:ind w:left="851" w:hanging="851"/>
        <w:jc w:val="both"/>
        <w:rPr>
          <w:rFonts w:ascii="Arial" w:hAnsi="Arial" w:cs="Arial"/>
          <w:b/>
        </w:rPr>
      </w:pPr>
    </w:p>
    <w:p w14:paraId="6DE6099D" w14:textId="77777777" w:rsidR="00D71940" w:rsidRPr="00BC1773" w:rsidRDefault="00D71940" w:rsidP="00D71940">
      <w:pPr>
        <w:keepLines/>
        <w:ind w:left="851" w:hanging="851"/>
        <w:jc w:val="both"/>
        <w:rPr>
          <w:rFonts w:ascii="Arial" w:hAnsi="Arial" w:cs="Arial"/>
          <w:bCs/>
          <w:lang w:eastAsia="en-US"/>
        </w:rPr>
      </w:pPr>
      <w:r w:rsidRPr="00BC1773">
        <w:rPr>
          <w:rFonts w:ascii="Arial" w:hAnsi="Arial" w:cs="Arial"/>
          <w:b/>
          <w:lang w:eastAsia="en-US"/>
        </w:rPr>
        <w:t>II.3.</w:t>
      </w:r>
      <w:r w:rsidRPr="00BC1773">
        <w:rPr>
          <w:rFonts w:ascii="Arial" w:hAnsi="Arial" w:cs="Arial"/>
          <w:bCs/>
          <w:lang w:eastAsia="en-US"/>
        </w:rPr>
        <w:tab/>
        <w:t xml:space="preserve">Que entre sus funciones están </w:t>
      </w:r>
      <w:r w:rsidRPr="00BC1773">
        <w:rPr>
          <w:rFonts w:ascii="Arial" w:hAnsi="Arial" w:cs="Arial"/>
          <w:bCs/>
          <w:highlight w:val="yellow"/>
          <w:lang w:eastAsia="en-US"/>
        </w:rPr>
        <w:t>_________________________________________________________</w:t>
      </w:r>
    </w:p>
    <w:p w14:paraId="2D0BC7E5" w14:textId="77777777" w:rsidR="00D71940" w:rsidRPr="00BC1773" w:rsidRDefault="00D71940" w:rsidP="00D71940">
      <w:pPr>
        <w:keepLines/>
        <w:ind w:left="851" w:hanging="851"/>
        <w:jc w:val="both"/>
        <w:rPr>
          <w:rFonts w:ascii="Arial" w:hAnsi="Arial" w:cs="Arial"/>
          <w:bCs/>
          <w:lang w:eastAsia="en-US"/>
        </w:rPr>
      </w:pPr>
    </w:p>
    <w:p w14:paraId="38005969" w14:textId="77777777" w:rsidR="00D71940" w:rsidRPr="00BC1773" w:rsidRDefault="00D71940" w:rsidP="00D71940">
      <w:pPr>
        <w:ind w:left="851" w:hanging="851"/>
        <w:jc w:val="both"/>
        <w:rPr>
          <w:rFonts w:ascii="Arial" w:hAnsi="Arial" w:cs="Arial"/>
          <w:bCs/>
        </w:rPr>
      </w:pPr>
      <w:r w:rsidRPr="00BC1773">
        <w:rPr>
          <w:rFonts w:ascii="Arial" w:hAnsi="Arial" w:cs="Arial"/>
          <w:b/>
        </w:rPr>
        <w:t>II.4.</w:t>
      </w:r>
      <w:r w:rsidRPr="00BC1773">
        <w:rPr>
          <w:rFonts w:ascii="Arial" w:hAnsi="Arial" w:cs="Arial"/>
          <w:bCs/>
        </w:rPr>
        <w:t xml:space="preserve"> </w:t>
      </w:r>
      <w:r w:rsidRPr="00BC1773">
        <w:rPr>
          <w:rFonts w:ascii="Arial" w:hAnsi="Arial" w:cs="Arial"/>
          <w:bCs/>
        </w:rPr>
        <w:tab/>
        <w:t xml:space="preserve">Que el C. </w:t>
      </w:r>
      <w:r w:rsidRPr="00BC1773">
        <w:rPr>
          <w:rFonts w:ascii="Arial" w:hAnsi="Arial" w:cs="Arial"/>
          <w:bCs/>
          <w:highlight w:val="yellow"/>
        </w:rPr>
        <w:t>_____________________________</w:t>
      </w:r>
      <w:r w:rsidRPr="00BC1773">
        <w:rPr>
          <w:rFonts w:ascii="Arial" w:hAnsi="Arial" w:cs="Arial"/>
          <w:bCs/>
        </w:rPr>
        <w:t xml:space="preserve"> es su Representante, como lo acredita con </w:t>
      </w:r>
      <w:r w:rsidRPr="00BC1773">
        <w:rPr>
          <w:rFonts w:ascii="Arial" w:hAnsi="Arial" w:cs="Arial"/>
          <w:bCs/>
          <w:highlight w:val="yellow"/>
        </w:rPr>
        <w:t>__________________________________________________________________________________</w:t>
      </w:r>
    </w:p>
    <w:p w14:paraId="0072D3FC" w14:textId="77777777" w:rsidR="00D71940" w:rsidRPr="00BC1773" w:rsidRDefault="00D71940" w:rsidP="00D71940">
      <w:pPr>
        <w:pStyle w:val="Ttulo"/>
        <w:ind w:left="851" w:hanging="851"/>
        <w:jc w:val="both"/>
        <w:rPr>
          <w:rFonts w:ascii="Arial" w:hAnsi="Arial" w:cs="Arial"/>
          <w:b w:val="0"/>
          <w:bCs/>
          <w:sz w:val="20"/>
        </w:rPr>
      </w:pPr>
    </w:p>
    <w:p w14:paraId="503B1EEC" w14:textId="77777777" w:rsidR="00D71940" w:rsidRPr="00BC1773" w:rsidRDefault="00D71940" w:rsidP="00D71940">
      <w:pPr>
        <w:pStyle w:val="Ttulo"/>
        <w:ind w:left="851" w:hanging="851"/>
        <w:jc w:val="both"/>
        <w:rPr>
          <w:rFonts w:ascii="Arial" w:hAnsi="Arial" w:cs="Arial"/>
          <w:bCs/>
          <w:sz w:val="20"/>
        </w:rPr>
      </w:pPr>
      <w:r w:rsidRPr="00BC1773">
        <w:rPr>
          <w:rFonts w:ascii="Arial" w:hAnsi="Arial" w:cs="Arial"/>
          <w:sz w:val="20"/>
        </w:rPr>
        <w:t>II.5.</w:t>
      </w:r>
      <w:r w:rsidRPr="00BC1773">
        <w:rPr>
          <w:rFonts w:ascii="Arial" w:hAnsi="Arial" w:cs="Arial"/>
          <w:b w:val="0"/>
          <w:bCs/>
          <w:sz w:val="20"/>
        </w:rPr>
        <w:tab/>
        <w:t xml:space="preserve">Que señala como su domicilio legal el ubicado en </w:t>
      </w:r>
      <w:r w:rsidRPr="00BC1773">
        <w:rPr>
          <w:rFonts w:ascii="Arial" w:hAnsi="Arial" w:cs="Arial"/>
          <w:b w:val="0"/>
          <w:bCs/>
          <w:sz w:val="20"/>
          <w:highlight w:val="yellow"/>
        </w:rPr>
        <w:t>_____________________________________</w:t>
      </w:r>
      <w:r w:rsidRPr="00BC1773">
        <w:rPr>
          <w:rFonts w:ascii="Arial" w:hAnsi="Arial" w:cs="Arial"/>
          <w:sz w:val="20"/>
          <w:lang w:eastAsia="en-US"/>
        </w:rPr>
        <w:t xml:space="preserve"> </w:t>
      </w:r>
      <w:r w:rsidRPr="00BC1773">
        <w:rPr>
          <w:rFonts w:ascii="Arial" w:hAnsi="Arial" w:cs="Arial"/>
          <w:b w:val="0"/>
          <w:sz w:val="20"/>
        </w:rPr>
        <w:t xml:space="preserve">y que cuenta con correo electrónico </w:t>
      </w:r>
      <w:r w:rsidRPr="00BC1773">
        <w:rPr>
          <w:rFonts w:ascii="Arial" w:hAnsi="Arial" w:cs="Arial"/>
          <w:b w:val="0"/>
          <w:sz w:val="20"/>
          <w:highlight w:val="yellow"/>
        </w:rPr>
        <w:t>_____________________</w:t>
      </w:r>
      <w:r w:rsidRPr="00BC1773">
        <w:rPr>
          <w:rFonts w:ascii="Arial" w:hAnsi="Arial" w:cs="Arial"/>
          <w:b w:val="0"/>
          <w:sz w:val="20"/>
        </w:rPr>
        <w:t xml:space="preserve"> y teléfono </w:t>
      </w:r>
      <w:r w:rsidRPr="00BC1773">
        <w:rPr>
          <w:rFonts w:ascii="Arial" w:hAnsi="Arial" w:cs="Arial"/>
          <w:b w:val="0"/>
          <w:sz w:val="20"/>
          <w:highlight w:val="yellow"/>
        </w:rPr>
        <w:t>________</w:t>
      </w:r>
      <w:r w:rsidRPr="00BC1773">
        <w:rPr>
          <w:rFonts w:ascii="Arial" w:hAnsi="Arial" w:cs="Arial"/>
          <w:b w:val="0"/>
          <w:sz w:val="20"/>
        </w:rPr>
        <w:t>.</w:t>
      </w:r>
    </w:p>
    <w:p w14:paraId="312E032F" w14:textId="77777777" w:rsidR="00B2635A" w:rsidRPr="00713755" w:rsidRDefault="00B2635A" w:rsidP="00713755">
      <w:pPr>
        <w:ind w:left="851" w:hanging="851"/>
        <w:jc w:val="both"/>
        <w:rPr>
          <w:rFonts w:ascii="Arial" w:hAnsi="Arial" w:cs="Arial"/>
        </w:rPr>
      </w:pPr>
    </w:p>
    <w:p w14:paraId="0E132C9D" w14:textId="77777777" w:rsidR="00837E54" w:rsidRPr="00713755" w:rsidRDefault="00837E54" w:rsidP="00713755">
      <w:pPr>
        <w:ind w:left="851" w:hanging="851"/>
        <w:jc w:val="both"/>
        <w:rPr>
          <w:rFonts w:ascii="Arial" w:hAnsi="Arial" w:cs="Arial"/>
        </w:rPr>
      </w:pPr>
      <w:bookmarkStart w:id="8" w:name="_Hlk164409810"/>
      <w:r w:rsidRPr="00713755">
        <w:rPr>
          <w:rFonts w:ascii="Arial" w:hAnsi="Arial" w:cs="Arial"/>
          <w:b/>
        </w:rPr>
        <w:t>III.</w:t>
      </w:r>
      <w:r w:rsidRPr="00713755">
        <w:rPr>
          <w:rFonts w:ascii="Arial" w:hAnsi="Arial" w:cs="Arial"/>
        </w:rPr>
        <w:tab/>
      </w:r>
      <w:r w:rsidRPr="00713755">
        <w:rPr>
          <w:rFonts w:ascii="Arial" w:hAnsi="Arial" w:cs="Arial"/>
          <w:b/>
          <w:bCs/>
        </w:rPr>
        <w:t>Declaran</w:t>
      </w:r>
      <w:r w:rsidRPr="00713755">
        <w:rPr>
          <w:rFonts w:ascii="Arial" w:hAnsi="Arial" w:cs="Arial"/>
        </w:rPr>
        <w:t xml:space="preserve"> “</w:t>
      </w:r>
      <w:r w:rsidRPr="00713755">
        <w:rPr>
          <w:rFonts w:ascii="Arial" w:hAnsi="Arial" w:cs="Arial"/>
          <w:b/>
        </w:rPr>
        <w:t>LAS PARTES</w:t>
      </w:r>
      <w:r w:rsidRPr="00713755">
        <w:rPr>
          <w:rFonts w:ascii="Arial" w:hAnsi="Arial" w:cs="Arial"/>
        </w:rPr>
        <w:t>”:</w:t>
      </w:r>
    </w:p>
    <w:p w14:paraId="10A33C49" w14:textId="77777777" w:rsidR="00837E54" w:rsidRPr="00713755" w:rsidRDefault="00837E54" w:rsidP="00713755">
      <w:pPr>
        <w:ind w:left="851" w:hanging="851"/>
        <w:jc w:val="both"/>
        <w:rPr>
          <w:rFonts w:ascii="Arial" w:hAnsi="Arial" w:cs="Arial"/>
          <w:bCs/>
        </w:rPr>
      </w:pPr>
    </w:p>
    <w:p w14:paraId="1EC0EAD8" w14:textId="40BF4C37" w:rsidR="00D34FF7" w:rsidRPr="00713755" w:rsidRDefault="00837E54" w:rsidP="00713755">
      <w:pPr>
        <w:ind w:left="851" w:hanging="851"/>
        <w:jc w:val="both"/>
        <w:rPr>
          <w:rFonts w:ascii="Arial" w:hAnsi="Arial" w:cs="Arial"/>
        </w:rPr>
      </w:pPr>
      <w:r w:rsidRPr="00713755">
        <w:rPr>
          <w:rFonts w:ascii="Arial" w:hAnsi="Arial" w:cs="Arial"/>
          <w:b/>
          <w:bCs/>
          <w:lang w:eastAsia="en-US"/>
        </w:rPr>
        <w:t>ÚNICA</w:t>
      </w:r>
      <w:r w:rsidRPr="00713755">
        <w:rPr>
          <w:rFonts w:ascii="Arial" w:hAnsi="Arial" w:cs="Arial"/>
          <w:bCs/>
          <w:lang w:eastAsia="en-US"/>
        </w:rPr>
        <w:t xml:space="preserve">. </w:t>
      </w:r>
      <w:r w:rsidR="00CF5E3D" w:rsidRPr="00713755">
        <w:rPr>
          <w:rFonts w:ascii="Arial" w:hAnsi="Arial" w:cs="Arial"/>
          <w:bCs/>
          <w:lang w:eastAsia="en-US"/>
        </w:rPr>
        <w:tab/>
      </w:r>
      <w:r w:rsidR="00590568" w:rsidRPr="00713755">
        <w:rPr>
          <w:rFonts w:ascii="Arial" w:hAnsi="Arial" w:cs="Arial"/>
          <w:bCs/>
          <w:lang w:eastAsia="en-US"/>
        </w:rPr>
        <w:t>Que, de conformidad con las anteriores declaraciones, se reconocen la personalidad jurídica y la capacidad legal que ostentan, así como el alcance y contenido de este Convenio</w:t>
      </w:r>
      <w:r w:rsidR="00953E7D">
        <w:rPr>
          <w:rFonts w:ascii="Arial" w:hAnsi="Arial" w:cs="Arial"/>
          <w:bCs/>
          <w:lang w:eastAsia="en-US"/>
        </w:rPr>
        <w:t xml:space="preserve"> </w:t>
      </w:r>
      <w:r w:rsidR="00590568" w:rsidRPr="00713755">
        <w:rPr>
          <w:rFonts w:ascii="Arial" w:hAnsi="Arial" w:cs="Arial"/>
          <w:bCs/>
          <w:lang w:eastAsia="en-US"/>
        </w:rPr>
        <w:t>y están de acuerdo en someterse a las siguientes:</w:t>
      </w:r>
    </w:p>
    <w:bookmarkEnd w:id="8"/>
    <w:p w14:paraId="4E9A8E53" w14:textId="77777777" w:rsidR="00EC6B92" w:rsidRPr="00713755" w:rsidRDefault="00EC6B92" w:rsidP="00713755">
      <w:pPr>
        <w:ind w:left="709" w:hanging="709"/>
        <w:jc w:val="both"/>
        <w:rPr>
          <w:rFonts w:ascii="Arial" w:hAnsi="Arial" w:cs="Arial"/>
        </w:rPr>
      </w:pPr>
    </w:p>
    <w:p w14:paraId="3BE0C3C6" w14:textId="69FE3164" w:rsidR="00837E54" w:rsidRPr="00713755" w:rsidRDefault="00837E54" w:rsidP="00713755">
      <w:pPr>
        <w:ind w:left="709" w:hanging="709"/>
        <w:jc w:val="center"/>
        <w:rPr>
          <w:rFonts w:ascii="Arial" w:hAnsi="Arial" w:cs="Arial"/>
          <w:b/>
        </w:rPr>
      </w:pPr>
      <w:bookmarkStart w:id="9" w:name="_Hlk164409838"/>
      <w:r w:rsidRPr="00713755">
        <w:rPr>
          <w:rFonts w:ascii="Arial" w:hAnsi="Arial" w:cs="Arial"/>
          <w:b/>
        </w:rPr>
        <w:t>C L Á U S U L A S</w:t>
      </w:r>
    </w:p>
    <w:p w14:paraId="3749C014" w14:textId="77777777" w:rsidR="00837E54" w:rsidRPr="00713755" w:rsidRDefault="00837E54" w:rsidP="00713755">
      <w:pPr>
        <w:jc w:val="both"/>
        <w:rPr>
          <w:rFonts w:ascii="Arial" w:hAnsi="Arial" w:cs="Arial"/>
        </w:rPr>
      </w:pPr>
    </w:p>
    <w:bookmarkEnd w:id="9"/>
    <w:p w14:paraId="77ABF671" w14:textId="77777777" w:rsidR="0021786B" w:rsidRPr="0021786B" w:rsidRDefault="0021786B" w:rsidP="0021786B">
      <w:pPr>
        <w:jc w:val="both"/>
        <w:rPr>
          <w:rFonts w:ascii="Arial" w:hAnsi="Arial" w:cs="Arial"/>
          <w:b/>
        </w:rPr>
      </w:pPr>
      <w:r w:rsidRPr="0021786B">
        <w:rPr>
          <w:rFonts w:ascii="Arial" w:hAnsi="Arial" w:cs="Arial"/>
          <w:b/>
        </w:rPr>
        <w:t xml:space="preserve">PRIMERA. OBJETO. </w:t>
      </w:r>
    </w:p>
    <w:p w14:paraId="1B1A37E7" w14:textId="77777777" w:rsidR="0021786B" w:rsidRPr="0021786B" w:rsidRDefault="0021786B" w:rsidP="0021786B">
      <w:pPr>
        <w:jc w:val="both"/>
        <w:rPr>
          <w:rFonts w:ascii="Arial" w:hAnsi="Arial" w:cs="Arial"/>
          <w:bCs/>
        </w:rPr>
      </w:pPr>
    </w:p>
    <w:p w14:paraId="57DF4D4B" w14:textId="6B0963A9" w:rsidR="0021786B" w:rsidRPr="0021786B" w:rsidRDefault="0021786B" w:rsidP="0021786B">
      <w:pPr>
        <w:shd w:val="clear" w:color="auto" w:fill="FFFFFF"/>
        <w:jc w:val="both"/>
        <w:rPr>
          <w:rFonts w:ascii="Arial" w:hAnsi="Arial" w:cs="Arial"/>
          <w:lang w:val="es-MX"/>
        </w:rPr>
      </w:pPr>
      <w:r w:rsidRPr="0021786B">
        <w:rPr>
          <w:rFonts w:ascii="Arial" w:hAnsi="Arial" w:cs="Arial"/>
          <w:lang w:val="es-MX"/>
        </w:rPr>
        <w:t xml:space="preserve">“LAS PARTES” estipulan que el objeto del presente Convenio es </w:t>
      </w:r>
      <w:r w:rsidRPr="0021786B">
        <w:rPr>
          <w:rFonts w:ascii="Arial" w:hAnsi="Arial" w:cs="Arial"/>
          <w:highlight w:val="yellow"/>
          <w:lang w:val="es-MX"/>
        </w:rPr>
        <w:t>…(deberán señalar el objeto y las obligaciones conjuntas de las partes y de cada una de éstas)…</w:t>
      </w:r>
    </w:p>
    <w:p w14:paraId="2CA50ED0" w14:textId="77777777" w:rsidR="0021786B" w:rsidRPr="0021786B" w:rsidRDefault="0021786B" w:rsidP="0021786B">
      <w:pPr>
        <w:shd w:val="clear" w:color="auto" w:fill="FFFFFF"/>
        <w:jc w:val="both"/>
        <w:rPr>
          <w:rFonts w:ascii="Arial" w:hAnsi="Arial" w:cs="Arial"/>
        </w:rPr>
      </w:pPr>
    </w:p>
    <w:p w14:paraId="53360FDD" w14:textId="77777777" w:rsidR="0021786B" w:rsidRPr="0021786B" w:rsidRDefault="0021786B" w:rsidP="0021786B">
      <w:pPr>
        <w:jc w:val="both"/>
        <w:rPr>
          <w:rFonts w:ascii="Arial" w:hAnsi="Arial" w:cs="Arial"/>
          <w:b/>
        </w:rPr>
      </w:pPr>
      <w:bookmarkStart w:id="10" w:name="_Hlk191295936"/>
      <w:r w:rsidRPr="0021786B">
        <w:rPr>
          <w:rFonts w:ascii="Arial" w:hAnsi="Arial" w:cs="Arial"/>
          <w:b/>
        </w:rPr>
        <w:t>SEGUNDA. OBLIGACIONES DEL “IPN”.</w:t>
      </w:r>
    </w:p>
    <w:p w14:paraId="5C0B6401" w14:textId="77777777" w:rsidR="0021786B" w:rsidRPr="0021786B" w:rsidRDefault="0021786B" w:rsidP="0021786B">
      <w:pPr>
        <w:jc w:val="both"/>
        <w:rPr>
          <w:rFonts w:ascii="Arial" w:hAnsi="Arial" w:cs="Arial"/>
          <w:b/>
        </w:rPr>
      </w:pPr>
    </w:p>
    <w:p w14:paraId="3C086895" w14:textId="77777777" w:rsidR="0021786B" w:rsidRPr="0021786B" w:rsidRDefault="0021786B" w:rsidP="0021786B">
      <w:pPr>
        <w:jc w:val="both"/>
        <w:rPr>
          <w:rFonts w:ascii="Arial" w:hAnsi="Arial" w:cs="Arial"/>
        </w:rPr>
      </w:pPr>
      <w:r w:rsidRPr="0021786B">
        <w:rPr>
          <w:rFonts w:ascii="Arial" w:hAnsi="Arial" w:cs="Arial"/>
        </w:rPr>
        <w:lastRenderedPageBreak/>
        <w:t>Para la realización de lo señalado en el presente instrumento, el “IPN” se compromete a:</w:t>
      </w:r>
    </w:p>
    <w:bookmarkEnd w:id="10"/>
    <w:p w14:paraId="29A0FD63" w14:textId="77777777" w:rsidR="0021786B" w:rsidRPr="0021786B" w:rsidRDefault="0021786B" w:rsidP="0021786B">
      <w:pPr>
        <w:jc w:val="both"/>
        <w:rPr>
          <w:rFonts w:ascii="Arial" w:hAnsi="Arial" w:cs="Arial"/>
        </w:rPr>
      </w:pPr>
    </w:p>
    <w:p w14:paraId="20258FF7" w14:textId="77777777" w:rsidR="0021786B" w:rsidRPr="0021786B" w:rsidRDefault="0021786B" w:rsidP="0021786B">
      <w:pPr>
        <w:pStyle w:val="Prrafodelista"/>
        <w:numPr>
          <w:ilvl w:val="0"/>
          <w:numId w:val="2"/>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5C10B7C4" w14:textId="77777777" w:rsidR="0021786B" w:rsidRPr="0021786B" w:rsidRDefault="0021786B" w:rsidP="0021786B">
      <w:pPr>
        <w:pStyle w:val="Prrafodelista"/>
        <w:numPr>
          <w:ilvl w:val="0"/>
          <w:numId w:val="2"/>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0866CD85" w14:textId="77777777" w:rsidR="0021786B" w:rsidRPr="0021786B" w:rsidRDefault="0021786B" w:rsidP="0021786B">
      <w:pPr>
        <w:rPr>
          <w:rFonts w:ascii="Arial" w:hAnsi="Arial" w:cs="Arial"/>
          <w:lang w:val="es-MX"/>
        </w:rPr>
      </w:pPr>
    </w:p>
    <w:p w14:paraId="6AE72FB2" w14:textId="58A4DF42" w:rsidR="0021786B" w:rsidRPr="00D71940" w:rsidRDefault="0021786B" w:rsidP="0021786B">
      <w:pPr>
        <w:rPr>
          <w:rFonts w:ascii="Arial" w:hAnsi="Arial" w:cs="Arial"/>
          <w:b/>
          <w:lang w:val="es-MX"/>
        </w:rPr>
      </w:pPr>
      <w:bookmarkStart w:id="11" w:name="_Hlk191295948"/>
      <w:r w:rsidRPr="0021786B">
        <w:rPr>
          <w:rFonts w:ascii="Arial" w:hAnsi="Arial" w:cs="Arial"/>
          <w:b/>
        </w:rPr>
        <w:t xml:space="preserve">TERCERA. </w:t>
      </w:r>
      <w:r w:rsidRPr="0021786B">
        <w:rPr>
          <w:rFonts w:ascii="Arial" w:hAnsi="Arial" w:cs="Arial"/>
          <w:b/>
          <w:lang w:val="es-MX"/>
        </w:rPr>
        <w:t xml:space="preserve">OBLIGACIONES DE </w:t>
      </w:r>
      <w:r w:rsidRPr="00D71940">
        <w:rPr>
          <w:rFonts w:ascii="Arial" w:hAnsi="Arial" w:cs="Arial"/>
          <w:b/>
          <w:highlight w:val="yellow"/>
        </w:rPr>
        <w:t>“</w:t>
      </w:r>
      <w:r w:rsidR="00D71940" w:rsidRPr="00D71940">
        <w:rPr>
          <w:rFonts w:ascii="Arial" w:hAnsi="Arial" w:cs="Arial"/>
          <w:b/>
          <w:highlight w:val="yellow"/>
        </w:rPr>
        <w:t>(ASENTAR SIGLAS DE LA CONTRAPARTE)</w:t>
      </w:r>
      <w:r w:rsidRPr="00D71940">
        <w:rPr>
          <w:rFonts w:ascii="Arial" w:hAnsi="Arial" w:cs="Arial"/>
          <w:b/>
          <w:highlight w:val="yellow"/>
        </w:rPr>
        <w:t>”</w:t>
      </w:r>
      <w:r w:rsidRPr="00D71940">
        <w:rPr>
          <w:rFonts w:ascii="Arial" w:hAnsi="Arial" w:cs="Arial"/>
          <w:b/>
          <w:lang w:val="es-MX"/>
        </w:rPr>
        <w:t>.</w:t>
      </w:r>
    </w:p>
    <w:bookmarkEnd w:id="11"/>
    <w:p w14:paraId="421DAB56" w14:textId="77777777" w:rsidR="0021786B" w:rsidRPr="0021786B" w:rsidRDefault="0021786B" w:rsidP="0021786B">
      <w:pPr>
        <w:jc w:val="both"/>
        <w:rPr>
          <w:rFonts w:ascii="Arial" w:hAnsi="Arial" w:cs="Arial"/>
          <w:lang w:val="es-MX"/>
        </w:rPr>
      </w:pPr>
    </w:p>
    <w:p w14:paraId="0742DCD6" w14:textId="23D0A5BB" w:rsidR="0021786B" w:rsidRPr="0021786B" w:rsidRDefault="0021786B" w:rsidP="0021786B">
      <w:pPr>
        <w:jc w:val="both"/>
        <w:rPr>
          <w:rFonts w:ascii="Arial" w:hAnsi="Arial" w:cs="Arial"/>
        </w:rPr>
      </w:pPr>
      <w:r w:rsidRPr="0021786B">
        <w:rPr>
          <w:rFonts w:ascii="Arial" w:hAnsi="Arial" w:cs="Arial"/>
        </w:rPr>
        <w:t>Para la realización de lo señalado en el presente instrumento,</w:t>
      </w:r>
      <w:r w:rsidRPr="0021786B">
        <w:rPr>
          <w:rFonts w:ascii="Arial" w:hAnsi="Arial" w:cs="Arial"/>
          <w:bCs/>
        </w:rPr>
        <w:t xml:space="preserve"> </w:t>
      </w:r>
      <w:r w:rsidR="00D71940" w:rsidRPr="00D71940">
        <w:rPr>
          <w:rFonts w:ascii="Arial" w:hAnsi="Arial" w:cs="Arial"/>
          <w:bCs/>
          <w:highlight w:val="yellow"/>
        </w:rPr>
        <w:t>“(ASENTAR SIGLAS DE LA CONTRAPARTE)”</w:t>
      </w:r>
      <w:r w:rsidRPr="0021786B">
        <w:rPr>
          <w:rFonts w:ascii="Arial" w:hAnsi="Arial" w:cs="Arial"/>
        </w:rPr>
        <w:t xml:space="preserve"> se compromete a:</w:t>
      </w:r>
    </w:p>
    <w:p w14:paraId="2B1EA202" w14:textId="77777777" w:rsidR="0021786B" w:rsidRPr="0021786B" w:rsidRDefault="0021786B" w:rsidP="0021786B">
      <w:pPr>
        <w:jc w:val="both"/>
        <w:rPr>
          <w:rFonts w:ascii="Arial" w:hAnsi="Arial" w:cs="Arial"/>
        </w:rPr>
      </w:pPr>
    </w:p>
    <w:p w14:paraId="5139FD45" w14:textId="77777777" w:rsidR="0021786B" w:rsidRPr="0021786B" w:rsidRDefault="0021786B" w:rsidP="0021786B">
      <w:pPr>
        <w:pStyle w:val="Prrafodelista"/>
        <w:numPr>
          <w:ilvl w:val="0"/>
          <w:numId w:val="3"/>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38B6120A" w14:textId="77777777" w:rsidR="0021786B" w:rsidRPr="0021786B" w:rsidRDefault="0021786B" w:rsidP="0021786B">
      <w:pPr>
        <w:pStyle w:val="Prrafodelista"/>
        <w:numPr>
          <w:ilvl w:val="0"/>
          <w:numId w:val="3"/>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3BDED888" w14:textId="77777777" w:rsidR="0021786B" w:rsidRPr="0021786B" w:rsidRDefault="0021786B" w:rsidP="0021786B">
      <w:pPr>
        <w:jc w:val="both"/>
        <w:rPr>
          <w:rFonts w:ascii="Arial" w:hAnsi="Arial" w:cs="Arial"/>
          <w:lang w:eastAsia="es-MX"/>
        </w:rPr>
      </w:pPr>
    </w:p>
    <w:p w14:paraId="6F25BD82" w14:textId="77777777" w:rsidR="0021786B" w:rsidRPr="0021786B" w:rsidRDefault="0021786B" w:rsidP="0021786B">
      <w:pPr>
        <w:rPr>
          <w:rFonts w:ascii="Arial" w:hAnsi="Arial" w:cs="Arial"/>
          <w:b/>
          <w:lang w:val="es-MX"/>
        </w:rPr>
      </w:pPr>
      <w:r w:rsidRPr="0021786B">
        <w:rPr>
          <w:rFonts w:ascii="Arial" w:hAnsi="Arial" w:cs="Arial"/>
          <w:b/>
          <w:lang w:val="es-MX"/>
        </w:rPr>
        <w:t xml:space="preserve">CUARTA. </w:t>
      </w:r>
      <w:r w:rsidRPr="0021786B">
        <w:rPr>
          <w:rFonts w:ascii="Arial" w:hAnsi="Arial" w:cs="Arial"/>
          <w:b/>
          <w:lang w:val="es-MX" w:eastAsia="es-MX"/>
        </w:rPr>
        <w:t>OBLIGACIONES DE “LAS PARTES”.</w:t>
      </w:r>
    </w:p>
    <w:p w14:paraId="15E417D8" w14:textId="77777777" w:rsidR="0021786B" w:rsidRPr="0021786B" w:rsidRDefault="0021786B" w:rsidP="0021786B">
      <w:pPr>
        <w:jc w:val="both"/>
        <w:rPr>
          <w:rFonts w:ascii="Arial" w:hAnsi="Arial" w:cs="Arial"/>
          <w:lang w:val="es-MX"/>
        </w:rPr>
      </w:pPr>
    </w:p>
    <w:p w14:paraId="6A73776F" w14:textId="77777777" w:rsidR="0021786B" w:rsidRPr="0021786B" w:rsidRDefault="0021786B" w:rsidP="0021786B">
      <w:pPr>
        <w:jc w:val="both"/>
        <w:rPr>
          <w:rFonts w:ascii="Arial" w:hAnsi="Arial" w:cs="Arial"/>
        </w:rPr>
      </w:pPr>
      <w:r w:rsidRPr="0021786B">
        <w:rPr>
          <w:rFonts w:ascii="Arial" w:hAnsi="Arial" w:cs="Arial"/>
        </w:rPr>
        <w:t>“LAS PARTES” se obligan a cumplir los siguientes compromisos:</w:t>
      </w:r>
    </w:p>
    <w:p w14:paraId="6AB9BF7A" w14:textId="77777777" w:rsidR="0021786B" w:rsidRPr="0021786B" w:rsidRDefault="0021786B" w:rsidP="0021786B">
      <w:pPr>
        <w:jc w:val="both"/>
        <w:rPr>
          <w:rFonts w:ascii="Arial" w:hAnsi="Arial" w:cs="Arial"/>
        </w:rPr>
      </w:pPr>
    </w:p>
    <w:p w14:paraId="72F3A992" w14:textId="77777777" w:rsidR="0021786B" w:rsidRPr="0021786B" w:rsidRDefault="0021786B" w:rsidP="0021786B">
      <w:pPr>
        <w:pStyle w:val="Prrafodelista"/>
        <w:numPr>
          <w:ilvl w:val="0"/>
          <w:numId w:val="4"/>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08BD48B8" w14:textId="77777777" w:rsidR="0021786B" w:rsidRPr="0021786B" w:rsidRDefault="0021786B" w:rsidP="0021786B">
      <w:pPr>
        <w:pStyle w:val="Prrafodelista"/>
        <w:numPr>
          <w:ilvl w:val="0"/>
          <w:numId w:val="4"/>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609B65ED" w14:textId="77777777" w:rsidR="0021786B" w:rsidRPr="0021786B" w:rsidRDefault="0021786B" w:rsidP="0021786B">
      <w:pPr>
        <w:rPr>
          <w:rFonts w:ascii="Arial" w:hAnsi="Arial" w:cs="Arial"/>
          <w:b/>
          <w:lang w:val="es-MX" w:eastAsia="es-MX"/>
        </w:rPr>
      </w:pPr>
    </w:p>
    <w:p w14:paraId="44A21FF2" w14:textId="77777777" w:rsidR="0021786B" w:rsidRPr="0021786B" w:rsidRDefault="0021786B" w:rsidP="0021786B">
      <w:pPr>
        <w:jc w:val="both"/>
        <w:rPr>
          <w:rFonts w:ascii="Arial" w:hAnsi="Arial" w:cs="Arial"/>
          <w:b/>
        </w:rPr>
      </w:pPr>
      <w:r w:rsidRPr="0021786B">
        <w:rPr>
          <w:rFonts w:ascii="Arial" w:hAnsi="Arial" w:cs="Arial"/>
          <w:b/>
        </w:rPr>
        <w:t>QUINTA. RESPONSABLES.</w:t>
      </w:r>
    </w:p>
    <w:p w14:paraId="1AB06181" w14:textId="77777777" w:rsidR="0021786B" w:rsidRPr="0021786B" w:rsidRDefault="0021786B" w:rsidP="0021786B">
      <w:pPr>
        <w:pStyle w:val="Sinespaciado"/>
        <w:jc w:val="both"/>
        <w:rPr>
          <w:rFonts w:ascii="Arial" w:hAnsi="Arial" w:cs="Arial"/>
          <w:bCs/>
          <w:sz w:val="20"/>
          <w:szCs w:val="20"/>
        </w:rPr>
      </w:pPr>
    </w:p>
    <w:p w14:paraId="7B995C7D"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“LAS PARTES” acuerdan designar a los responsables de la ejecución del presente instrumento legal, en los siguientes términos:</w:t>
      </w:r>
    </w:p>
    <w:p w14:paraId="457E2451" w14:textId="77777777" w:rsidR="0021786B" w:rsidRPr="0021786B" w:rsidRDefault="0021786B" w:rsidP="0021786B">
      <w:pPr>
        <w:pStyle w:val="Sinespaciado"/>
        <w:jc w:val="both"/>
        <w:rPr>
          <w:rFonts w:ascii="Arial" w:hAnsi="Arial" w:cs="Arial"/>
          <w:bCs/>
          <w:sz w:val="20"/>
          <w:szCs w:val="20"/>
        </w:rPr>
      </w:pPr>
    </w:p>
    <w:p w14:paraId="1344097A"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El "IPN” designa como responsable a:</w:t>
      </w:r>
    </w:p>
    <w:p w14:paraId="342C3CD3" w14:textId="77777777" w:rsidR="0021786B" w:rsidRPr="0021786B" w:rsidRDefault="0021786B" w:rsidP="0021786B">
      <w:pPr>
        <w:jc w:val="both"/>
        <w:rPr>
          <w:rFonts w:ascii="Arial" w:hAnsi="Arial" w:cs="Arial"/>
          <w:lang w:val="es-MX" w:eastAsia="es-MX"/>
        </w:rPr>
      </w:pPr>
    </w:p>
    <w:tbl>
      <w:tblPr>
        <w:tblStyle w:val="Tablaconcuadrcula"/>
        <w:tblW w:w="0" w:type="auto"/>
        <w:tblInd w:w="-5" w:type="dxa"/>
        <w:tblLook w:val="04A0" w:firstRow="1" w:lastRow="0" w:firstColumn="1" w:lastColumn="0" w:noHBand="0" w:noVBand="1"/>
      </w:tblPr>
      <w:tblGrid>
        <w:gridCol w:w="279"/>
        <w:gridCol w:w="2271"/>
        <w:gridCol w:w="6515"/>
      </w:tblGrid>
      <w:tr w:rsidR="0021786B" w:rsidRPr="0021786B" w14:paraId="46BAB2C3" w14:textId="77777777" w:rsidTr="00316626">
        <w:tc>
          <w:tcPr>
            <w:tcW w:w="279" w:type="dxa"/>
            <w:tcBorders>
              <w:top w:val="single" w:sz="4" w:space="0" w:color="auto"/>
              <w:left w:val="single" w:sz="4" w:space="0" w:color="auto"/>
              <w:bottom w:val="single" w:sz="4" w:space="0" w:color="auto"/>
              <w:right w:val="single" w:sz="4" w:space="0" w:color="auto"/>
            </w:tcBorders>
          </w:tcPr>
          <w:p w14:paraId="20264AA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780A1CD6" w14:textId="77777777" w:rsidR="0021786B" w:rsidRPr="0021786B" w:rsidRDefault="0021786B" w:rsidP="0021786B">
            <w:pPr>
              <w:jc w:val="both"/>
              <w:rPr>
                <w:rFonts w:ascii="Arial" w:hAnsi="Arial" w:cs="Arial"/>
                <w:lang w:val="es-MX"/>
              </w:rPr>
            </w:pPr>
            <w:r w:rsidRPr="0021786B">
              <w:rPr>
                <w:rFonts w:ascii="Arial" w:hAnsi="Arial" w:cs="Arial"/>
                <w:lang w:val="es-MX"/>
              </w:rPr>
              <w:t>Área:</w:t>
            </w:r>
          </w:p>
        </w:tc>
        <w:tc>
          <w:tcPr>
            <w:tcW w:w="6515" w:type="dxa"/>
            <w:tcBorders>
              <w:top w:val="single" w:sz="4" w:space="0" w:color="auto"/>
              <w:left w:val="single" w:sz="4" w:space="0" w:color="auto"/>
              <w:bottom w:val="single" w:sz="4" w:space="0" w:color="auto"/>
              <w:right w:val="single" w:sz="4" w:space="0" w:color="auto"/>
            </w:tcBorders>
            <w:hideMark/>
          </w:tcPr>
          <w:p w14:paraId="370144D7"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r w:rsidR="0021786B" w:rsidRPr="0021786B" w14:paraId="4ADCE8CE" w14:textId="77777777" w:rsidTr="00316626">
        <w:tc>
          <w:tcPr>
            <w:tcW w:w="279" w:type="dxa"/>
            <w:tcBorders>
              <w:top w:val="single" w:sz="4" w:space="0" w:color="auto"/>
              <w:left w:val="single" w:sz="4" w:space="0" w:color="auto"/>
              <w:bottom w:val="single" w:sz="4" w:space="0" w:color="auto"/>
              <w:right w:val="single" w:sz="4" w:space="0" w:color="auto"/>
            </w:tcBorders>
          </w:tcPr>
          <w:p w14:paraId="0368C7B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65C1BDDF" w14:textId="77777777" w:rsidR="0021786B" w:rsidRPr="0021786B" w:rsidRDefault="0021786B" w:rsidP="0021786B">
            <w:pPr>
              <w:jc w:val="both"/>
              <w:rPr>
                <w:rFonts w:ascii="Arial" w:hAnsi="Arial" w:cs="Arial"/>
                <w:lang w:val="es-MX"/>
              </w:rPr>
            </w:pPr>
            <w:r w:rsidRPr="0021786B">
              <w:rPr>
                <w:rFonts w:ascii="Arial" w:hAnsi="Arial" w:cs="Arial"/>
                <w:lang w:val="es-MX"/>
              </w:rPr>
              <w:t>Teléfono:</w:t>
            </w:r>
          </w:p>
        </w:tc>
        <w:tc>
          <w:tcPr>
            <w:tcW w:w="6515" w:type="dxa"/>
            <w:tcBorders>
              <w:top w:val="single" w:sz="4" w:space="0" w:color="auto"/>
              <w:left w:val="single" w:sz="4" w:space="0" w:color="auto"/>
              <w:bottom w:val="single" w:sz="4" w:space="0" w:color="auto"/>
              <w:right w:val="single" w:sz="4" w:space="0" w:color="auto"/>
            </w:tcBorders>
            <w:hideMark/>
          </w:tcPr>
          <w:p w14:paraId="549DF56B"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42C1A560" w14:textId="77777777" w:rsidTr="00316626">
        <w:tc>
          <w:tcPr>
            <w:tcW w:w="279" w:type="dxa"/>
            <w:tcBorders>
              <w:top w:val="single" w:sz="4" w:space="0" w:color="auto"/>
              <w:left w:val="single" w:sz="4" w:space="0" w:color="auto"/>
              <w:bottom w:val="single" w:sz="4" w:space="0" w:color="auto"/>
              <w:right w:val="single" w:sz="4" w:space="0" w:color="auto"/>
            </w:tcBorders>
          </w:tcPr>
          <w:p w14:paraId="17DC05FF"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6EDED556" w14:textId="77777777" w:rsidR="0021786B" w:rsidRPr="0021786B" w:rsidRDefault="0021786B" w:rsidP="0021786B">
            <w:pPr>
              <w:jc w:val="both"/>
              <w:rPr>
                <w:rFonts w:ascii="Arial" w:hAnsi="Arial" w:cs="Arial"/>
                <w:lang w:val="es-MX"/>
              </w:rPr>
            </w:pPr>
            <w:r w:rsidRPr="0021786B">
              <w:rPr>
                <w:rFonts w:ascii="Arial" w:hAnsi="Arial" w:cs="Arial"/>
                <w:lang w:val="es-MX"/>
              </w:rPr>
              <w:t>Extensión:</w:t>
            </w:r>
          </w:p>
        </w:tc>
        <w:tc>
          <w:tcPr>
            <w:tcW w:w="6515" w:type="dxa"/>
            <w:tcBorders>
              <w:top w:val="single" w:sz="4" w:space="0" w:color="auto"/>
              <w:left w:val="single" w:sz="4" w:space="0" w:color="auto"/>
              <w:bottom w:val="single" w:sz="4" w:space="0" w:color="auto"/>
              <w:right w:val="single" w:sz="4" w:space="0" w:color="auto"/>
            </w:tcBorders>
            <w:hideMark/>
          </w:tcPr>
          <w:p w14:paraId="75AB2BF1"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1356E46B" w14:textId="77777777" w:rsidTr="00316626">
        <w:tc>
          <w:tcPr>
            <w:tcW w:w="279" w:type="dxa"/>
            <w:tcBorders>
              <w:top w:val="single" w:sz="4" w:space="0" w:color="auto"/>
              <w:left w:val="single" w:sz="4" w:space="0" w:color="auto"/>
              <w:bottom w:val="single" w:sz="4" w:space="0" w:color="auto"/>
              <w:right w:val="single" w:sz="4" w:space="0" w:color="auto"/>
            </w:tcBorders>
          </w:tcPr>
          <w:p w14:paraId="19F23236"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7B7D0F64" w14:textId="77777777" w:rsidR="0021786B" w:rsidRPr="0021786B" w:rsidRDefault="0021786B" w:rsidP="0021786B">
            <w:pPr>
              <w:jc w:val="both"/>
              <w:rPr>
                <w:rFonts w:ascii="Arial" w:hAnsi="Arial" w:cs="Arial"/>
                <w:lang w:val="es-MX"/>
              </w:rPr>
            </w:pPr>
            <w:r w:rsidRPr="0021786B">
              <w:rPr>
                <w:rFonts w:ascii="Arial" w:hAnsi="Arial" w:cs="Arial"/>
                <w:lang w:val="es-MX"/>
              </w:rPr>
              <w:t>Correos electrónicos:</w:t>
            </w:r>
          </w:p>
        </w:tc>
        <w:tc>
          <w:tcPr>
            <w:tcW w:w="6515" w:type="dxa"/>
            <w:tcBorders>
              <w:top w:val="single" w:sz="4" w:space="0" w:color="auto"/>
              <w:left w:val="single" w:sz="4" w:space="0" w:color="auto"/>
              <w:bottom w:val="single" w:sz="4" w:space="0" w:color="auto"/>
              <w:right w:val="single" w:sz="4" w:space="0" w:color="auto"/>
            </w:tcBorders>
            <w:hideMark/>
          </w:tcPr>
          <w:p w14:paraId="07C45E00"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7FB6C52B" w14:textId="77777777" w:rsidTr="00316626">
        <w:tc>
          <w:tcPr>
            <w:tcW w:w="279" w:type="dxa"/>
            <w:tcBorders>
              <w:top w:val="single" w:sz="4" w:space="0" w:color="auto"/>
              <w:left w:val="single" w:sz="4" w:space="0" w:color="auto"/>
              <w:bottom w:val="single" w:sz="4" w:space="0" w:color="auto"/>
              <w:right w:val="single" w:sz="4" w:space="0" w:color="auto"/>
            </w:tcBorders>
          </w:tcPr>
          <w:p w14:paraId="07859C1D"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2BC2C3B4" w14:textId="77777777" w:rsidR="0021786B" w:rsidRPr="0021786B" w:rsidRDefault="0021786B" w:rsidP="0021786B">
            <w:pPr>
              <w:jc w:val="both"/>
              <w:rPr>
                <w:rFonts w:ascii="Arial" w:hAnsi="Arial" w:cs="Arial"/>
                <w:lang w:val="es-MX"/>
              </w:rPr>
            </w:pPr>
            <w:r w:rsidRPr="0021786B">
              <w:rPr>
                <w:rFonts w:ascii="Arial" w:hAnsi="Arial" w:cs="Arial"/>
                <w:lang w:val="es-MX"/>
              </w:rPr>
              <w:t>Domicilio:</w:t>
            </w:r>
          </w:p>
        </w:tc>
        <w:tc>
          <w:tcPr>
            <w:tcW w:w="6515" w:type="dxa"/>
            <w:tcBorders>
              <w:top w:val="single" w:sz="4" w:space="0" w:color="auto"/>
              <w:left w:val="single" w:sz="4" w:space="0" w:color="auto"/>
              <w:bottom w:val="single" w:sz="4" w:space="0" w:color="auto"/>
              <w:right w:val="single" w:sz="4" w:space="0" w:color="auto"/>
            </w:tcBorders>
            <w:hideMark/>
          </w:tcPr>
          <w:p w14:paraId="69DA8896"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bl>
    <w:p w14:paraId="21B70B4B" w14:textId="77777777" w:rsidR="0021786B" w:rsidRPr="0021786B" w:rsidRDefault="0021786B" w:rsidP="0021786B">
      <w:pPr>
        <w:pStyle w:val="Sinespaciado"/>
        <w:jc w:val="both"/>
        <w:rPr>
          <w:rFonts w:ascii="Arial" w:hAnsi="Arial" w:cs="Arial"/>
          <w:bCs/>
          <w:sz w:val="20"/>
          <w:szCs w:val="20"/>
        </w:rPr>
      </w:pPr>
    </w:p>
    <w:p w14:paraId="0638FBB7" w14:textId="753E223F" w:rsidR="0021786B" w:rsidRPr="0021786B" w:rsidRDefault="00D71940" w:rsidP="0021786B">
      <w:pPr>
        <w:pStyle w:val="Sinespaciado"/>
        <w:jc w:val="both"/>
        <w:rPr>
          <w:rFonts w:ascii="Arial" w:hAnsi="Arial" w:cs="Arial"/>
          <w:bCs/>
          <w:sz w:val="20"/>
          <w:szCs w:val="20"/>
        </w:rPr>
      </w:pPr>
      <w:r w:rsidRPr="00D71940">
        <w:rPr>
          <w:rFonts w:ascii="Arial" w:hAnsi="Arial" w:cs="Arial"/>
          <w:bCs/>
          <w:highlight w:val="yellow"/>
        </w:rPr>
        <w:t>“(ASENTAR SIGLAS DE LA CONTRAPARTE)”</w:t>
      </w:r>
      <w:r w:rsidR="0021786B" w:rsidRPr="004E1495">
        <w:rPr>
          <w:rFonts w:ascii="Arial" w:hAnsi="Arial" w:cs="Arial"/>
          <w:bCs/>
          <w:sz w:val="20"/>
          <w:szCs w:val="20"/>
        </w:rPr>
        <w:t xml:space="preserve"> designa</w:t>
      </w:r>
      <w:r w:rsidR="0021786B" w:rsidRPr="0021786B">
        <w:rPr>
          <w:rFonts w:ascii="Arial" w:hAnsi="Arial" w:cs="Arial"/>
          <w:bCs/>
          <w:sz w:val="20"/>
          <w:szCs w:val="20"/>
        </w:rPr>
        <w:t xml:space="preserve"> como responsable a:</w:t>
      </w:r>
    </w:p>
    <w:p w14:paraId="531D4930" w14:textId="77777777" w:rsidR="0021786B" w:rsidRPr="0021786B" w:rsidRDefault="0021786B" w:rsidP="0021786B">
      <w:pPr>
        <w:pStyle w:val="Sinespaciado"/>
        <w:jc w:val="both"/>
        <w:rPr>
          <w:rFonts w:ascii="Arial" w:hAnsi="Arial" w:cs="Arial"/>
          <w:bCs/>
          <w:sz w:val="20"/>
          <w:szCs w:val="20"/>
        </w:rPr>
      </w:pPr>
    </w:p>
    <w:tbl>
      <w:tblPr>
        <w:tblStyle w:val="Tablaconcuadrcula"/>
        <w:tblW w:w="0" w:type="auto"/>
        <w:tblInd w:w="-5" w:type="dxa"/>
        <w:tblLook w:val="04A0" w:firstRow="1" w:lastRow="0" w:firstColumn="1" w:lastColumn="0" w:noHBand="0" w:noVBand="1"/>
      </w:tblPr>
      <w:tblGrid>
        <w:gridCol w:w="279"/>
        <w:gridCol w:w="2271"/>
        <w:gridCol w:w="6515"/>
      </w:tblGrid>
      <w:tr w:rsidR="0021786B" w:rsidRPr="0021786B" w14:paraId="18C5904F" w14:textId="77777777" w:rsidTr="00316626">
        <w:tc>
          <w:tcPr>
            <w:tcW w:w="279" w:type="dxa"/>
            <w:tcBorders>
              <w:top w:val="single" w:sz="4" w:space="0" w:color="auto"/>
              <w:left w:val="single" w:sz="4" w:space="0" w:color="auto"/>
              <w:bottom w:val="single" w:sz="4" w:space="0" w:color="auto"/>
              <w:right w:val="single" w:sz="4" w:space="0" w:color="auto"/>
            </w:tcBorders>
          </w:tcPr>
          <w:p w14:paraId="258D88A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41BF92A8" w14:textId="77777777" w:rsidR="0021786B" w:rsidRPr="0021786B" w:rsidRDefault="0021786B" w:rsidP="0021786B">
            <w:pPr>
              <w:jc w:val="both"/>
              <w:rPr>
                <w:rFonts w:ascii="Arial" w:hAnsi="Arial" w:cs="Arial"/>
                <w:lang w:val="es-MX"/>
              </w:rPr>
            </w:pPr>
            <w:r w:rsidRPr="0021786B">
              <w:rPr>
                <w:rFonts w:ascii="Arial" w:hAnsi="Arial" w:cs="Arial"/>
                <w:lang w:val="es-MX"/>
              </w:rPr>
              <w:t>Área:</w:t>
            </w:r>
          </w:p>
        </w:tc>
        <w:tc>
          <w:tcPr>
            <w:tcW w:w="6515" w:type="dxa"/>
            <w:tcBorders>
              <w:top w:val="single" w:sz="4" w:space="0" w:color="auto"/>
              <w:left w:val="single" w:sz="4" w:space="0" w:color="auto"/>
              <w:bottom w:val="single" w:sz="4" w:space="0" w:color="auto"/>
              <w:right w:val="single" w:sz="4" w:space="0" w:color="auto"/>
            </w:tcBorders>
            <w:hideMark/>
          </w:tcPr>
          <w:p w14:paraId="6D6A0EC5"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r w:rsidR="0021786B" w:rsidRPr="0021786B" w14:paraId="3EF26639" w14:textId="77777777" w:rsidTr="00316626">
        <w:tc>
          <w:tcPr>
            <w:tcW w:w="279" w:type="dxa"/>
            <w:tcBorders>
              <w:top w:val="single" w:sz="4" w:space="0" w:color="auto"/>
              <w:left w:val="single" w:sz="4" w:space="0" w:color="auto"/>
              <w:bottom w:val="single" w:sz="4" w:space="0" w:color="auto"/>
              <w:right w:val="single" w:sz="4" w:space="0" w:color="auto"/>
            </w:tcBorders>
          </w:tcPr>
          <w:p w14:paraId="6E3DDA2C"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55E7C205" w14:textId="77777777" w:rsidR="0021786B" w:rsidRPr="0021786B" w:rsidRDefault="0021786B" w:rsidP="0021786B">
            <w:pPr>
              <w:jc w:val="both"/>
              <w:rPr>
                <w:rFonts w:ascii="Arial" w:hAnsi="Arial" w:cs="Arial"/>
                <w:lang w:val="es-MX"/>
              </w:rPr>
            </w:pPr>
            <w:r w:rsidRPr="0021786B">
              <w:rPr>
                <w:rFonts w:ascii="Arial" w:hAnsi="Arial" w:cs="Arial"/>
                <w:lang w:val="es-MX"/>
              </w:rPr>
              <w:t>Teléfono:</w:t>
            </w:r>
          </w:p>
        </w:tc>
        <w:tc>
          <w:tcPr>
            <w:tcW w:w="6515" w:type="dxa"/>
            <w:tcBorders>
              <w:top w:val="single" w:sz="4" w:space="0" w:color="auto"/>
              <w:left w:val="single" w:sz="4" w:space="0" w:color="auto"/>
              <w:bottom w:val="single" w:sz="4" w:space="0" w:color="auto"/>
              <w:right w:val="single" w:sz="4" w:space="0" w:color="auto"/>
            </w:tcBorders>
            <w:hideMark/>
          </w:tcPr>
          <w:p w14:paraId="370B135B" w14:textId="77777777" w:rsidR="0021786B" w:rsidRPr="0021786B" w:rsidRDefault="0021786B" w:rsidP="0021786B">
            <w:pPr>
              <w:jc w:val="both"/>
              <w:rPr>
                <w:rFonts w:ascii="Arial" w:hAnsi="Arial" w:cs="Arial"/>
                <w:highlight w:val="yellow"/>
                <w:lang w:val="es-MX"/>
              </w:rPr>
            </w:pPr>
            <w:r w:rsidRPr="0021786B">
              <w:rPr>
                <w:rFonts w:ascii="Arial" w:hAnsi="Arial" w:cs="Arial"/>
                <w:highlight w:val="yellow"/>
                <w:lang w:val="es-MX"/>
              </w:rPr>
              <w:t>XXXXXXX</w:t>
            </w:r>
          </w:p>
        </w:tc>
      </w:tr>
      <w:tr w:rsidR="0021786B" w:rsidRPr="0021786B" w14:paraId="57A37BE9" w14:textId="77777777" w:rsidTr="00316626">
        <w:tc>
          <w:tcPr>
            <w:tcW w:w="279" w:type="dxa"/>
            <w:tcBorders>
              <w:top w:val="single" w:sz="4" w:space="0" w:color="auto"/>
              <w:left w:val="single" w:sz="4" w:space="0" w:color="auto"/>
              <w:bottom w:val="single" w:sz="4" w:space="0" w:color="auto"/>
              <w:right w:val="single" w:sz="4" w:space="0" w:color="auto"/>
            </w:tcBorders>
          </w:tcPr>
          <w:p w14:paraId="74485C37"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17069D13" w14:textId="77777777" w:rsidR="0021786B" w:rsidRPr="0021786B" w:rsidRDefault="0021786B" w:rsidP="0021786B">
            <w:pPr>
              <w:jc w:val="both"/>
              <w:rPr>
                <w:rFonts w:ascii="Arial" w:hAnsi="Arial" w:cs="Arial"/>
                <w:lang w:val="es-MX"/>
              </w:rPr>
            </w:pPr>
            <w:r w:rsidRPr="0021786B">
              <w:rPr>
                <w:rFonts w:ascii="Arial" w:hAnsi="Arial" w:cs="Arial"/>
                <w:lang w:val="es-MX"/>
              </w:rPr>
              <w:t>Extensión:</w:t>
            </w:r>
          </w:p>
        </w:tc>
        <w:tc>
          <w:tcPr>
            <w:tcW w:w="6515" w:type="dxa"/>
            <w:tcBorders>
              <w:top w:val="single" w:sz="4" w:space="0" w:color="auto"/>
              <w:left w:val="single" w:sz="4" w:space="0" w:color="auto"/>
              <w:bottom w:val="single" w:sz="4" w:space="0" w:color="auto"/>
              <w:right w:val="single" w:sz="4" w:space="0" w:color="auto"/>
            </w:tcBorders>
            <w:hideMark/>
          </w:tcPr>
          <w:p w14:paraId="73C49560" w14:textId="77777777" w:rsidR="0021786B" w:rsidRPr="0021786B" w:rsidRDefault="0021786B" w:rsidP="0021786B">
            <w:pPr>
              <w:jc w:val="both"/>
              <w:rPr>
                <w:rFonts w:ascii="Arial" w:hAnsi="Arial" w:cs="Arial"/>
                <w:highlight w:val="yellow"/>
                <w:lang w:val="es-MX"/>
              </w:rPr>
            </w:pPr>
            <w:r w:rsidRPr="0021786B">
              <w:rPr>
                <w:rFonts w:ascii="Arial" w:hAnsi="Arial" w:cs="Arial"/>
                <w:highlight w:val="yellow"/>
                <w:lang w:val="es-MX"/>
              </w:rPr>
              <w:t>XXXXXXX</w:t>
            </w:r>
          </w:p>
        </w:tc>
      </w:tr>
      <w:tr w:rsidR="0021786B" w:rsidRPr="0021786B" w14:paraId="17941C37" w14:textId="77777777" w:rsidTr="00316626">
        <w:tc>
          <w:tcPr>
            <w:tcW w:w="279" w:type="dxa"/>
            <w:tcBorders>
              <w:top w:val="single" w:sz="4" w:space="0" w:color="auto"/>
              <w:left w:val="single" w:sz="4" w:space="0" w:color="auto"/>
              <w:bottom w:val="single" w:sz="4" w:space="0" w:color="auto"/>
              <w:right w:val="single" w:sz="4" w:space="0" w:color="auto"/>
            </w:tcBorders>
          </w:tcPr>
          <w:p w14:paraId="35D5732F"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58B0AE3C" w14:textId="77777777" w:rsidR="0021786B" w:rsidRPr="0021786B" w:rsidRDefault="0021786B" w:rsidP="0021786B">
            <w:pPr>
              <w:jc w:val="both"/>
              <w:rPr>
                <w:rFonts w:ascii="Arial" w:hAnsi="Arial" w:cs="Arial"/>
                <w:lang w:val="es-MX"/>
              </w:rPr>
            </w:pPr>
            <w:r w:rsidRPr="0021786B">
              <w:rPr>
                <w:rFonts w:ascii="Arial" w:hAnsi="Arial" w:cs="Arial"/>
                <w:lang w:val="es-MX"/>
              </w:rPr>
              <w:t>Correos electrónicos:</w:t>
            </w:r>
          </w:p>
        </w:tc>
        <w:tc>
          <w:tcPr>
            <w:tcW w:w="6515" w:type="dxa"/>
            <w:tcBorders>
              <w:top w:val="single" w:sz="4" w:space="0" w:color="auto"/>
              <w:left w:val="single" w:sz="4" w:space="0" w:color="auto"/>
              <w:bottom w:val="single" w:sz="4" w:space="0" w:color="auto"/>
              <w:right w:val="single" w:sz="4" w:space="0" w:color="auto"/>
            </w:tcBorders>
            <w:hideMark/>
          </w:tcPr>
          <w:p w14:paraId="0D191DAD"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10D736E3" w14:textId="77777777" w:rsidTr="00316626">
        <w:tc>
          <w:tcPr>
            <w:tcW w:w="279" w:type="dxa"/>
            <w:tcBorders>
              <w:top w:val="single" w:sz="4" w:space="0" w:color="auto"/>
              <w:left w:val="single" w:sz="4" w:space="0" w:color="auto"/>
              <w:bottom w:val="single" w:sz="4" w:space="0" w:color="auto"/>
              <w:right w:val="single" w:sz="4" w:space="0" w:color="auto"/>
            </w:tcBorders>
          </w:tcPr>
          <w:p w14:paraId="280B1D75"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4D75E32D" w14:textId="77777777" w:rsidR="0021786B" w:rsidRPr="0021786B" w:rsidRDefault="0021786B" w:rsidP="0021786B">
            <w:pPr>
              <w:jc w:val="both"/>
              <w:rPr>
                <w:rFonts w:ascii="Arial" w:hAnsi="Arial" w:cs="Arial"/>
                <w:lang w:val="es-MX"/>
              </w:rPr>
            </w:pPr>
            <w:r w:rsidRPr="0021786B">
              <w:rPr>
                <w:rFonts w:ascii="Arial" w:hAnsi="Arial" w:cs="Arial"/>
                <w:lang w:val="es-MX"/>
              </w:rPr>
              <w:t>Domicilio:</w:t>
            </w:r>
          </w:p>
        </w:tc>
        <w:tc>
          <w:tcPr>
            <w:tcW w:w="6515" w:type="dxa"/>
            <w:tcBorders>
              <w:top w:val="single" w:sz="4" w:space="0" w:color="auto"/>
              <w:left w:val="single" w:sz="4" w:space="0" w:color="auto"/>
              <w:bottom w:val="single" w:sz="4" w:space="0" w:color="auto"/>
              <w:right w:val="single" w:sz="4" w:space="0" w:color="auto"/>
            </w:tcBorders>
            <w:hideMark/>
          </w:tcPr>
          <w:p w14:paraId="3E990EBD"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bl>
    <w:p w14:paraId="2B616E38" w14:textId="77777777" w:rsidR="0021786B" w:rsidRPr="0021786B" w:rsidRDefault="0021786B" w:rsidP="0021786B">
      <w:pPr>
        <w:pStyle w:val="Sinespaciado"/>
        <w:jc w:val="both"/>
        <w:rPr>
          <w:rFonts w:ascii="Arial" w:hAnsi="Arial" w:cs="Arial"/>
          <w:bCs/>
          <w:sz w:val="20"/>
          <w:szCs w:val="20"/>
        </w:rPr>
      </w:pPr>
    </w:p>
    <w:p w14:paraId="53CE2652"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 xml:space="preserve">Los responsables deberán dar el adecuado seguimiento al desarrollo de las actividades comprometidas, por lo que podrán realizar las acciones necesarias para la consecución de lo previsto en el objeto del presente instrumento, los acuerdos que impliquen modificaciones a los términos del presente Convenio, deberán sujetarse a lo dispuesto en la Cláusula denominada </w:t>
      </w:r>
      <w:r w:rsidRPr="0021786B">
        <w:rPr>
          <w:rFonts w:ascii="Arial" w:hAnsi="Arial" w:cs="Arial"/>
          <w:bCs/>
          <w:i/>
          <w:iCs/>
          <w:sz w:val="20"/>
          <w:szCs w:val="20"/>
        </w:rPr>
        <w:t>“MODIFICACIONES”</w:t>
      </w:r>
      <w:r w:rsidRPr="0021786B">
        <w:rPr>
          <w:rFonts w:ascii="Arial" w:hAnsi="Arial" w:cs="Arial"/>
          <w:bCs/>
          <w:sz w:val="20"/>
          <w:szCs w:val="20"/>
        </w:rPr>
        <w:t xml:space="preserve"> del presente instrumento.</w:t>
      </w:r>
    </w:p>
    <w:p w14:paraId="26A0F8AC" w14:textId="77777777" w:rsidR="0021786B" w:rsidRPr="0021786B" w:rsidRDefault="0021786B" w:rsidP="0021786B">
      <w:pPr>
        <w:pStyle w:val="Sinespaciado"/>
        <w:jc w:val="both"/>
        <w:rPr>
          <w:rFonts w:ascii="Arial" w:hAnsi="Arial" w:cs="Arial"/>
          <w:bCs/>
          <w:sz w:val="20"/>
          <w:szCs w:val="20"/>
        </w:rPr>
      </w:pPr>
    </w:p>
    <w:p w14:paraId="0870B302"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En caso de controversia, terminación anticipada o rescisión, deberán realizar las gestiones necesarias para dirimir las diferencias entre “LAS PARTES” y en caso de no lograrlo, establecer los finiquitos que en derecho correspondan.</w:t>
      </w:r>
    </w:p>
    <w:p w14:paraId="66900301" w14:textId="77777777" w:rsidR="0021786B" w:rsidRPr="0021786B" w:rsidRDefault="0021786B" w:rsidP="0021786B">
      <w:pPr>
        <w:pStyle w:val="Sinespaciado"/>
        <w:jc w:val="both"/>
        <w:rPr>
          <w:rFonts w:ascii="Arial" w:hAnsi="Arial" w:cs="Arial"/>
          <w:bCs/>
          <w:sz w:val="20"/>
          <w:szCs w:val="20"/>
        </w:rPr>
      </w:pPr>
    </w:p>
    <w:p w14:paraId="3DD02ECE" w14:textId="77777777" w:rsidR="0021786B" w:rsidRPr="0021786B" w:rsidRDefault="0021786B" w:rsidP="0021786B">
      <w:pPr>
        <w:jc w:val="both"/>
        <w:rPr>
          <w:rFonts w:ascii="Arial" w:hAnsi="Arial" w:cs="Arial"/>
          <w:b/>
          <w:smallCaps/>
        </w:rPr>
      </w:pPr>
      <w:r w:rsidRPr="0021786B">
        <w:rPr>
          <w:rFonts w:ascii="Arial" w:hAnsi="Arial" w:cs="Arial"/>
          <w:b/>
          <w:smallCaps/>
        </w:rPr>
        <w:t>SEXTA. COMUNICACIONES.</w:t>
      </w:r>
    </w:p>
    <w:p w14:paraId="76A06ED2" w14:textId="77777777" w:rsidR="0021786B" w:rsidRPr="0021786B" w:rsidRDefault="0021786B" w:rsidP="0021786B">
      <w:pPr>
        <w:jc w:val="both"/>
        <w:rPr>
          <w:rFonts w:ascii="Arial" w:hAnsi="Arial" w:cs="Arial"/>
          <w:bCs/>
        </w:rPr>
      </w:pPr>
    </w:p>
    <w:p w14:paraId="03C87444" w14:textId="0CFB0DBB"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lang w:val="es-ES_tradnl"/>
        </w:rPr>
        <w:t xml:space="preserve">Las comunicaciones referentes a cualquier aspecto de este </w:t>
      </w:r>
      <w:r w:rsidR="00570181" w:rsidRPr="0021786B">
        <w:rPr>
          <w:rFonts w:ascii="Arial" w:hAnsi="Arial" w:cs="Arial"/>
          <w:bCs/>
          <w:sz w:val="20"/>
          <w:szCs w:val="20"/>
          <w:lang w:val="es-ES_tradnl"/>
        </w:rPr>
        <w:t>Convenio</w:t>
      </w:r>
      <w:r w:rsidRPr="0021786B">
        <w:rPr>
          <w:rFonts w:ascii="Arial" w:hAnsi="Arial" w:cs="Arial"/>
          <w:bCs/>
          <w:sz w:val="20"/>
          <w:szCs w:val="20"/>
          <w:lang w:val="es-ES_tradnl"/>
        </w:rPr>
        <w:t xml:space="preserve">, deberán dirigirse a los domicilios o correos electrónicos señalados en la </w:t>
      </w:r>
      <w:r w:rsidRPr="0021786B">
        <w:rPr>
          <w:rFonts w:ascii="Arial" w:hAnsi="Arial" w:cs="Arial"/>
          <w:bCs/>
          <w:sz w:val="20"/>
          <w:szCs w:val="20"/>
        </w:rPr>
        <w:t xml:space="preserve">Cláusula </w:t>
      </w:r>
      <w:ins w:id="12" w:author="DGAI" w:date="2026-01-28T12:17:00Z">
        <w:r w:rsidR="00391FA3">
          <w:rPr>
            <w:rFonts w:ascii="Arial" w:hAnsi="Arial" w:cs="Arial"/>
            <w:bCs/>
            <w:sz w:val="20"/>
            <w:szCs w:val="20"/>
          </w:rPr>
          <w:t xml:space="preserve">Quinta </w:t>
        </w:r>
      </w:ins>
      <w:r w:rsidRPr="0021786B">
        <w:rPr>
          <w:rFonts w:ascii="Arial" w:hAnsi="Arial" w:cs="Arial"/>
          <w:bCs/>
          <w:sz w:val="20"/>
          <w:szCs w:val="20"/>
        </w:rPr>
        <w:t xml:space="preserve">denominada </w:t>
      </w:r>
      <w:r w:rsidRPr="0021786B">
        <w:rPr>
          <w:rFonts w:ascii="Arial" w:hAnsi="Arial" w:cs="Arial"/>
          <w:bCs/>
          <w:i/>
          <w:iCs/>
          <w:sz w:val="20"/>
          <w:szCs w:val="20"/>
        </w:rPr>
        <w:t>“RESPONSABLES”</w:t>
      </w:r>
      <w:r w:rsidRPr="0021786B">
        <w:rPr>
          <w:rFonts w:ascii="Arial" w:hAnsi="Arial" w:cs="Arial"/>
          <w:bCs/>
          <w:sz w:val="20"/>
          <w:szCs w:val="20"/>
        </w:rPr>
        <w:t xml:space="preserve"> del presente instrumento.</w:t>
      </w:r>
    </w:p>
    <w:p w14:paraId="3C20FF7D" w14:textId="77777777" w:rsidR="0021786B" w:rsidRPr="0021786B" w:rsidRDefault="0021786B" w:rsidP="0021786B">
      <w:pPr>
        <w:jc w:val="both"/>
        <w:rPr>
          <w:rFonts w:ascii="Arial" w:hAnsi="Arial" w:cs="Arial"/>
          <w:bCs/>
        </w:rPr>
      </w:pPr>
    </w:p>
    <w:p w14:paraId="58F62D62" w14:textId="04EF0FF3" w:rsidR="0021786B" w:rsidRPr="0021786B" w:rsidRDefault="0021786B" w:rsidP="0021786B">
      <w:pPr>
        <w:jc w:val="both"/>
        <w:rPr>
          <w:rFonts w:ascii="Arial" w:hAnsi="Arial" w:cs="Arial"/>
          <w:bCs/>
        </w:rPr>
      </w:pPr>
      <w:r w:rsidRPr="0021786B">
        <w:rPr>
          <w:rFonts w:ascii="Arial" w:hAnsi="Arial" w:cs="Arial"/>
          <w:bCs/>
        </w:rPr>
        <w:t xml:space="preserve">Los cambios de domicilio que efectúen “LAS PARTES”, deberán notificarse dentro de los cinco días hábiles previos a la fecha del </w:t>
      </w:r>
      <w:r w:rsidR="00494991">
        <w:rPr>
          <w:rFonts w:ascii="Arial" w:hAnsi="Arial" w:cs="Arial"/>
          <w:bCs/>
        </w:rPr>
        <w:t>mismo</w:t>
      </w:r>
      <w:r w:rsidRPr="0021786B">
        <w:rPr>
          <w:rFonts w:ascii="Arial" w:hAnsi="Arial" w:cs="Arial"/>
          <w:bCs/>
        </w:rPr>
        <w:t>, en caso contrario no se considerará como efectuado</w:t>
      </w:r>
      <w:r w:rsidR="00494991">
        <w:rPr>
          <w:rFonts w:ascii="Arial" w:hAnsi="Arial" w:cs="Arial"/>
          <w:bCs/>
        </w:rPr>
        <w:t xml:space="preserve"> </w:t>
      </w:r>
      <w:r w:rsidRPr="0021786B">
        <w:rPr>
          <w:rFonts w:ascii="Arial" w:hAnsi="Arial" w:cs="Arial"/>
          <w:bCs/>
        </w:rPr>
        <w:t xml:space="preserve">y cualquier notificación se entenderá como debidamente realizada cuando se envíe al domicilio originalmente declarado. </w:t>
      </w:r>
    </w:p>
    <w:p w14:paraId="7737F3AC" w14:textId="77777777" w:rsidR="0021786B" w:rsidRPr="0021786B" w:rsidRDefault="0021786B" w:rsidP="0021786B">
      <w:pPr>
        <w:jc w:val="both"/>
        <w:rPr>
          <w:rFonts w:ascii="Arial" w:hAnsi="Arial" w:cs="Arial"/>
          <w:bCs/>
          <w:smallCaps/>
        </w:rPr>
      </w:pPr>
    </w:p>
    <w:p w14:paraId="388BFCFA" w14:textId="77777777" w:rsidR="0021786B" w:rsidRPr="0021786B" w:rsidRDefault="0021786B" w:rsidP="0021786B">
      <w:pPr>
        <w:jc w:val="both"/>
        <w:rPr>
          <w:rFonts w:ascii="Arial" w:hAnsi="Arial" w:cs="Arial"/>
          <w:b/>
          <w:smallCaps/>
        </w:rPr>
      </w:pPr>
      <w:r w:rsidRPr="0021786B">
        <w:rPr>
          <w:rFonts w:ascii="Arial" w:hAnsi="Arial" w:cs="Arial"/>
          <w:b/>
          <w:smallCaps/>
        </w:rPr>
        <w:t>SÉPTIMA. EXCLUSIÓN LABORAL.</w:t>
      </w:r>
    </w:p>
    <w:p w14:paraId="6D74E772" w14:textId="77777777" w:rsidR="0021786B" w:rsidRPr="0021786B" w:rsidRDefault="0021786B" w:rsidP="0021786B">
      <w:pPr>
        <w:jc w:val="both"/>
        <w:rPr>
          <w:rFonts w:ascii="Arial" w:hAnsi="Arial" w:cs="Arial"/>
          <w:bCs/>
        </w:rPr>
      </w:pPr>
    </w:p>
    <w:p w14:paraId="38DFFE72" w14:textId="6CC391E1" w:rsidR="0021786B" w:rsidRPr="0021786B" w:rsidRDefault="0021786B" w:rsidP="0021786B">
      <w:pPr>
        <w:jc w:val="both"/>
        <w:rPr>
          <w:rFonts w:ascii="Arial" w:hAnsi="Arial" w:cs="Arial"/>
          <w:bCs/>
        </w:rPr>
      </w:pPr>
      <w:r w:rsidRPr="0021786B">
        <w:rPr>
          <w:rFonts w:ascii="Arial" w:hAnsi="Arial" w:cs="Arial"/>
          <w:bCs/>
        </w:rPr>
        <w:t>“LAS PARTES” convienen que el personal participante por cada una de ellas para la realización del objeto materia de</w:t>
      </w:r>
      <w:r w:rsidR="00570181">
        <w:rPr>
          <w:rFonts w:ascii="Arial" w:hAnsi="Arial" w:cs="Arial"/>
          <w:bCs/>
        </w:rPr>
        <w:t xml:space="preserve"> este</w:t>
      </w:r>
      <w:r w:rsidRPr="0021786B">
        <w:rPr>
          <w:rFonts w:ascii="Arial" w:hAnsi="Arial" w:cs="Arial"/>
          <w:bCs/>
        </w:rPr>
        <w:t xml:space="preserve"> </w:t>
      </w:r>
      <w:r w:rsidR="00570181" w:rsidRPr="0021786B">
        <w:rPr>
          <w:rFonts w:ascii="Arial" w:hAnsi="Arial" w:cs="Arial"/>
          <w:bCs/>
        </w:rPr>
        <w:t>Convenio</w:t>
      </w:r>
      <w:r w:rsidRPr="0021786B">
        <w:rPr>
          <w:rFonts w:ascii="Arial" w:hAnsi="Arial" w:cs="Arial"/>
          <w:bCs/>
        </w:rPr>
        <w:t>, se entenderá relacionado con aquella que lo empleó. Por ende, asumirá su responsabilidad por este concepto, y en ningún caso serán consideradas como patrones solidarios o sustitutos.</w:t>
      </w:r>
    </w:p>
    <w:p w14:paraId="043122F9" w14:textId="77777777" w:rsidR="0021786B" w:rsidRPr="0021786B" w:rsidRDefault="0021786B" w:rsidP="0021786B">
      <w:pPr>
        <w:pStyle w:val="Ttulo9"/>
        <w:spacing w:before="0"/>
        <w:rPr>
          <w:rFonts w:ascii="Arial" w:hAnsi="Arial" w:cs="Arial"/>
          <w:bCs/>
          <w:sz w:val="20"/>
          <w:szCs w:val="20"/>
        </w:rPr>
      </w:pPr>
    </w:p>
    <w:p w14:paraId="6C176FD7" w14:textId="5D1FC2C9" w:rsidR="0021786B" w:rsidRPr="0021786B" w:rsidRDefault="0021786B" w:rsidP="0021786B">
      <w:pPr>
        <w:jc w:val="both"/>
        <w:rPr>
          <w:rFonts w:ascii="Arial" w:hAnsi="Arial" w:cs="Arial"/>
          <w:bCs/>
        </w:rPr>
      </w:pPr>
      <w:r w:rsidRPr="0021786B">
        <w:rPr>
          <w:rFonts w:ascii="Arial" w:hAnsi="Arial" w:cs="Arial"/>
          <w:bCs/>
        </w:rPr>
        <w:t xml:space="preserve">Si en la realización de alguna actividad derivada de este </w:t>
      </w:r>
      <w:r w:rsidR="00570181" w:rsidRPr="0021786B">
        <w:rPr>
          <w:rFonts w:ascii="Arial" w:hAnsi="Arial" w:cs="Arial"/>
          <w:bCs/>
        </w:rPr>
        <w:t xml:space="preserve">Convenio </w:t>
      </w:r>
      <w:r w:rsidRPr="0021786B">
        <w:rPr>
          <w:rFonts w:ascii="Arial" w:hAnsi="Arial" w:cs="Arial"/>
          <w:bCs/>
        </w:rPr>
        <w:t xml:space="preserve">interviene personal que preste sus servicios a otras instituciones o personas distintas a </w:t>
      </w:r>
      <w:r w:rsidR="00570181">
        <w:rPr>
          <w:rFonts w:ascii="Arial" w:hAnsi="Arial" w:cs="Arial"/>
          <w:bCs/>
        </w:rPr>
        <w:t>“</w:t>
      </w:r>
      <w:r w:rsidR="00570181" w:rsidRPr="0021786B">
        <w:rPr>
          <w:rFonts w:ascii="Arial" w:hAnsi="Arial" w:cs="Arial"/>
          <w:bCs/>
        </w:rPr>
        <w:t>LAS PARTES</w:t>
      </w:r>
      <w:r w:rsidR="00570181">
        <w:rPr>
          <w:rFonts w:ascii="Arial" w:hAnsi="Arial" w:cs="Arial"/>
          <w:bCs/>
        </w:rPr>
        <w:t>”</w:t>
      </w:r>
      <w:r w:rsidRPr="0021786B">
        <w:rPr>
          <w:rFonts w:ascii="Arial" w:hAnsi="Arial" w:cs="Arial"/>
          <w:bCs/>
        </w:rPr>
        <w:t>, éste continuará siempre bajo la dirección y dependencia de dicha institución, por lo que su intervención no originará relación de carácter laboral de ninguna naturaleza con “LAS PARTES” firmantes.</w:t>
      </w:r>
    </w:p>
    <w:p w14:paraId="5A2A6C96" w14:textId="77777777" w:rsidR="0021786B" w:rsidRPr="0021786B" w:rsidRDefault="0021786B" w:rsidP="0021786B">
      <w:pPr>
        <w:pStyle w:val="Textoindependiente"/>
        <w:rPr>
          <w:rFonts w:ascii="Arial" w:hAnsi="Arial" w:cs="Arial"/>
          <w:bCs/>
        </w:rPr>
      </w:pPr>
    </w:p>
    <w:p w14:paraId="28949C79" w14:textId="77777777" w:rsidR="0021786B" w:rsidRPr="0021786B" w:rsidRDefault="0021786B" w:rsidP="0021786B">
      <w:pPr>
        <w:pStyle w:val="Textoindependiente"/>
        <w:ind w:left="1410" w:hanging="1410"/>
        <w:rPr>
          <w:rFonts w:ascii="Arial" w:hAnsi="Arial" w:cs="Arial"/>
          <w:b/>
        </w:rPr>
      </w:pPr>
      <w:r w:rsidRPr="0021786B">
        <w:rPr>
          <w:rFonts w:ascii="Arial" w:hAnsi="Arial" w:cs="Arial"/>
          <w:b/>
        </w:rPr>
        <w:t>OCTAVA. PROPIEDAD INTELECTUAL.</w:t>
      </w:r>
    </w:p>
    <w:p w14:paraId="68438999" w14:textId="77777777" w:rsidR="0021786B" w:rsidRPr="0021786B" w:rsidRDefault="0021786B" w:rsidP="0021786B">
      <w:pPr>
        <w:pStyle w:val="Textoindependiente"/>
        <w:rPr>
          <w:rFonts w:ascii="Arial" w:hAnsi="Arial" w:cs="Arial"/>
          <w:bCs/>
        </w:rPr>
      </w:pPr>
    </w:p>
    <w:p w14:paraId="0202A2E7" w14:textId="77777777" w:rsidR="0021786B" w:rsidRPr="0021786B" w:rsidRDefault="0021786B" w:rsidP="0021786B">
      <w:pPr>
        <w:pStyle w:val="Textoindependiente"/>
        <w:rPr>
          <w:rFonts w:ascii="Arial" w:hAnsi="Arial" w:cs="Arial"/>
          <w:bCs/>
        </w:rPr>
      </w:pPr>
      <w:r w:rsidRPr="0021786B">
        <w:rPr>
          <w:rFonts w:ascii="Arial" w:hAnsi="Arial" w:cs="Arial"/>
          <w:bCs/>
        </w:rPr>
        <w:t>“LAS PARTES” convienen que las publicaciones, así como las coproducciones y la difusión del objeto del presente Convenio, se realizarán de común acuerdo, estipulando que gozarán de cada uno de los derechos que otorgan tanto las leyes en materia de derechos de autor y propiedad industrial en la República Mexicana, y en materia de propiedad intelectual en el extranjero.</w:t>
      </w:r>
    </w:p>
    <w:p w14:paraId="3A30361C" w14:textId="77777777" w:rsidR="0021786B" w:rsidRPr="0021786B" w:rsidRDefault="0021786B" w:rsidP="0021786B">
      <w:pPr>
        <w:pStyle w:val="Textoindependiente2"/>
        <w:spacing w:after="0" w:line="240" w:lineRule="auto"/>
        <w:rPr>
          <w:rFonts w:ascii="Arial" w:hAnsi="Arial" w:cs="Arial"/>
          <w:bCs/>
          <w:sz w:val="20"/>
          <w:szCs w:val="20"/>
        </w:rPr>
      </w:pPr>
    </w:p>
    <w:p w14:paraId="6698A0DF" w14:textId="2AE35286" w:rsidR="0021786B" w:rsidRPr="0021786B" w:rsidRDefault="0021786B" w:rsidP="0021786B">
      <w:pPr>
        <w:pStyle w:val="Textoindependiente2"/>
        <w:spacing w:after="0" w:line="240" w:lineRule="auto"/>
        <w:jc w:val="both"/>
        <w:rPr>
          <w:rFonts w:ascii="Arial" w:hAnsi="Arial" w:cs="Arial"/>
          <w:bCs/>
          <w:sz w:val="20"/>
          <w:szCs w:val="20"/>
        </w:rPr>
      </w:pPr>
      <w:r w:rsidRPr="0021786B">
        <w:rPr>
          <w:rFonts w:ascii="Arial" w:hAnsi="Arial" w:cs="Arial"/>
          <w:bCs/>
          <w:sz w:val="20"/>
          <w:szCs w:val="20"/>
        </w:rPr>
        <w:t>Así mismo, “LAS PARTES” convienen de manera expresa que las actividades que se deriven de la ejecución del presente Convenio que sean susceptibles de protección intelectual, corresponderá a la parte cuyo personal la haya realizado, dándole el debido reconocimiento a quienes hayan intervenido en la realización del mismo.</w:t>
      </w:r>
    </w:p>
    <w:p w14:paraId="08606D8C" w14:textId="77777777" w:rsidR="0021786B" w:rsidRPr="0021786B" w:rsidRDefault="0021786B" w:rsidP="0021786B">
      <w:pPr>
        <w:jc w:val="both"/>
        <w:rPr>
          <w:rFonts w:ascii="Arial" w:hAnsi="Arial" w:cs="Arial"/>
          <w:bCs/>
        </w:rPr>
      </w:pPr>
    </w:p>
    <w:p w14:paraId="765741DD" w14:textId="0431DD5E" w:rsidR="0021786B" w:rsidRPr="0021786B" w:rsidRDefault="0021786B" w:rsidP="0021786B">
      <w:pPr>
        <w:ind w:right="49"/>
        <w:jc w:val="both"/>
        <w:rPr>
          <w:rFonts w:ascii="Arial" w:hAnsi="Arial" w:cs="Arial"/>
          <w:bCs/>
        </w:rPr>
      </w:pPr>
      <w:r w:rsidRPr="0021786B">
        <w:rPr>
          <w:rFonts w:ascii="Arial" w:hAnsi="Arial" w:cs="Arial"/>
          <w:bCs/>
        </w:rPr>
        <w:t>Las actividades realizadas y de l</w:t>
      </w:r>
      <w:r w:rsidR="00570181">
        <w:rPr>
          <w:rFonts w:ascii="Arial" w:hAnsi="Arial" w:cs="Arial"/>
          <w:bCs/>
        </w:rPr>
        <w:t>a</w:t>
      </w:r>
      <w:r w:rsidRPr="0021786B">
        <w:rPr>
          <w:rFonts w:ascii="Arial" w:hAnsi="Arial" w:cs="Arial"/>
          <w:bCs/>
        </w:rPr>
        <w:t>s cuales no sea posible determinar el grado de participación de “LAS PARTES”, la titularidad de los derechos morales y patrimoniales corresponderán a los dos en partes iguales, otorgando el debido reconocimiento a quienes hayan intervenido en la realización del mismo.</w:t>
      </w:r>
    </w:p>
    <w:p w14:paraId="0C86A95C" w14:textId="77777777" w:rsidR="0021786B" w:rsidRPr="0021786B" w:rsidRDefault="0021786B" w:rsidP="0021786B">
      <w:pPr>
        <w:jc w:val="both"/>
        <w:rPr>
          <w:rFonts w:ascii="Arial" w:hAnsi="Arial" w:cs="Arial"/>
          <w:bCs/>
        </w:rPr>
      </w:pPr>
    </w:p>
    <w:p w14:paraId="251BDB75" w14:textId="77777777" w:rsidR="0021786B" w:rsidRPr="0021786B" w:rsidRDefault="0021786B" w:rsidP="0021786B">
      <w:pPr>
        <w:jc w:val="both"/>
        <w:rPr>
          <w:rFonts w:ascii="Arial" w:hAnsi="Arial" w:cs="Arial"/>
          <w:bCs/>
        </w:rPr>
      </w:pPr>
      <w:r w:rsidRPr="0021786B">
        <w:rPr>
          <w:rFonts w:ascii="Arial" w:hAnsi="Arial" w:cs="Arial"/>
          <w:bCs/>
        </w:rPr>
        <w:t>Queda expresamente entendido, que “LAS PARTES” podrán utilizar en sus tareas académicas, los resultados obtenidos de las actividades amparadas por el presente instrumento.</w:t>
      </w:r>
    </w:p>
    <w:p w14:paraId="38BED159" w14:textId="77777777" w:rsidR="0021786B" w:rsidRPr="0021786B" w:rsidRDefault="0021786B" w:rsidP="0021786B">
      <w:pPr>
        <w:pStyle w:val="Textoindependiente"/>
        <w:rPr>
          <w:rFonts w:ascii="Arial" w:hAnsi="Arial" w:cs="Arial"/>
          <w:bCs/>
          <w:lang w:val="es-ES"/>
        </w:rPr>
      </w:pPr>
    </w:p>
    <w:p w14:paraId="0B7225DE" w14:textId="77777777" w:rsidR="0021786B" w:rsidRPr="0021786B" w:rsidRDefault="0021786B" w:rsidP="0021786B">
      <w:pPr>
        <w:pStyle w:val="Textoindependiente"/>
        <w:ind w:left="1410" w:hanging="1410"/>
        <w:rPr>
          <w:rFonts w:ascii="Arial" w:hAnsi="Arial" w:cs="Arial"/>
          <w:b/>
        </w:rPr>
      </w:pPr>
      <w:r w:rsidRPr="0021786B">
        <w:rPr>
          <w:rFonts w:ascii="Arial" w:hAnsi="Arial" w:cs="Arial"/>
          <w:b/>
        </w:rPr>
        <w:t>NOVENA. TRANSPARENCIA.</w:t>
      </w:r>
    </w:p>
    <w:p w14:paraId="352363A8" w14:textId="77777777" w:rsidR="0021786B" w:rsidRPr="0021786B" w:rsidRDefault="0021786B" w:rsidP="0021786B">
      <w:pPr>
        <w:widowControl w:val="0"/>
        <w:jc w:val="both"/>
        <w:rPr>
          <w:rFonts w:ascii="Arial" w:hAnsi="Arial" w:cs="Arial"/>
          <w:bCs/>
        </w:rPr>
      </w:pPr>
    </w:p>
    <w:p w14:paraId="500A84FB" w14:textId="12785C2D" w:rsidR="0021786B" w:rsidRPr="00D71940" w:rsidRDefault="0021786B" w:rsidP="0090667F">
      <w:pPr>
        <w:pStyle w:val="yiv5286663258xxmsonormal"/>
        <w:shd w:val="clear" w:color="auto" w:fill="FFFFFF"/>
        <w:spacing w:before="0" w:beforeAutospacing="0" w:after="0" w:afterAutospacing="0"/>
        <w:jc w:val="both"/>
        <w:rPr>
          <w:rFonts w:ascii="Arial" w:hAnsi="Arial" w:cs="Arial"/>
          <w:color w:val="000000"/>
          <w:sz w:val="20"/>
          <w:szCs w:val="20"/>
          <w:lang w:val="es-ES_tradnl"/>
        </w:rPr>
      </w:pPr>
      <w:r w:rsidRPr="0021786B">
        <w:rPr>
          <w:rFonts w:ascii="Arial" w:hAnsi="Arial" w:cs="Arial"/>
          <w:sz w:val="20"/>
          <w:szCs w:val="20"/>
        </w:rPr>
        <w:t xml:space="preserve">“LAS PARTES” </w:t>
      </w:r>
      <w:r w:rsidRPr="0021786B">
        <w:rPr>
          <w:rFonts w:ascii="Arial" w:hAnsi="Arial" w:cs="Arial"/>
          <w:color w:val="000000"/>
          <w:sz w:val="20"/>
          <w:szCs w:val="20"/>
        </w:rPr>
        <w:t xml:space="preserve">acuerdan que la información que se genere con motivo del cumplimiento del presente Convenio será pública; sin embargo, podrá identificarse como confidencial o reservada previo cumplimiento a la legislación aplicable a cada una </w:t>
      </w:r>
      <w:r w:rsidRPr="0090667F">
        <w:rPr>
          <w:rFonts w:ascii="Arial" w:hAnsi="Arial" w:cs="Arial"/>
          <w:color w:val="000000"/>
          <w:sz w:val="20"/>
          <w:szCs w:val="20"/>
        </w:rPr>
        <w:t xml:space="preserve">de ellas. </w:t>
      </w:r>
      <w:r w:rsidR="004E1495" w:rsidRPr="00AD77A8">
        <w:rPr>
          <w:rFonts w:ascii="Arial" w:hAnsi="Arial" w:cs="Arial"/>
          <w:color w:val="000000"/>
          <w:sz w:val="20"/>
          <w:szCs w:val="20"/>
        </w:rPr>
        <w:t xml:space="preserve">Por lo que hace al “IPN” se </w:t>
      </w:r>
      <w:r w:rsidR="004E1495" w:rsidRPr="00D71940">
        <w:rPr>
          <w:rFonts w:ascii="Arial" w:hAnsi="Arial" w:cs="Arial"/>
          <w:color w:val="000000"/>
          <w:sz w:val="20"/>
          <w:szCs w:val="20"/>
        </w:rPr>
        <w:t xml:space="preserve">sujeta a la Ley General de Transparencia y Acceso a la Información Pública, la Ley General de Protección de Datos Personales en Posesión de Sujetos Obligados y los Lineamientos de Protección de Datos Personales y, por parte de </w:t>
      </w:r>
      <w:r w:rsidR="00D71940" w:rsidRPr="00D71940">
        <w:rPr>
          <w:rFonts w:ascii="Arial" w:hAnsi="Arial" w:cs="Arial"/>
          <w:bCs/>
          <w:sz w:val="20"/>
          <w:szCs w:val="20"/>
          <w:highlight w:val="yellow"/>
        </w:rPr>
        <w:t>“(ASENTAR SIGLAS DE LA CONTRAPARTE)”</w:t>
      </w:r>
      <w:r w:rsidR="004E1495" w:rsidRPr="00D71940">
        <w:rPr>
          <w:rFonts w:ascii="Arial" w:hAnsi="Arial" w:cs="Arial"/>
          <w:bCs/>
          <w:color w:val="0000CC"/>
          <w:sz w:val="20"/>
          <w:szCs w:val="20"/>
        </w:rPr>
        <w:t>,</w:t>
      </w:r>
      <w:r w:rsidR="004E1495" w:rsidRPr="00D71940">
        <w:rPr>
          <w:rFonts w:ascii="Arial" w:hAnsi="Arial" w:cs="Arial"/>
          <w:color w:val="000000"/>
          <w:sz w:val="20"/>
          <w:szCs w:val="20"/>
        </w:rPr>
        <w:t xml:space="preserve"> la Ley General de Protección de Datos Personales en Posesión de los Particulares y los Lineamientos del Aviso de Privacidad.</w:t>
      </w:r>
    </w:p>
    <w:p w14:paraId="23169FBA" w14:textId="77777777" w:rsidR="0090667F" w:rsidRPr="00D71940" w:rsidRDefault="0090667F" w:rsidP="0090667F">
      <w:pPr>
        <w:pStyle w:val="yiv5286663258xxmsonormal"/>
        <w:shd w:val="clear" w:color="auto" w:fill="FFFFFF"/>
        <w:spacing w:before="0" w:beforeAutospacing="0" w:after="0" w:afterAutospacing="0"/>
        <w:jc w:val="both"/>
        <w:rPr>
          <w:rFonts w:ascii="Arial" w:hAnsi="Arial" w:cs="Arial"/>
          <w:bCs/>
          <w:iCs/>
          <w:sz w:val="20"/>
          <w:szCs w:val="20"/>
        </w:rPr>
      </w:pPr>
    </w:p>
    <w:p w14:paraId="3E9C6A6C" w14:textId="77777777" w:rsidR="0021786B" w:rsidRPr="0021786B" w:rsidRDefault="0021786B" w:rsidP="0021786B">
      <w:pPr>
        <w:jc w:val="both"/>
        <w:rPr>
          <w:rFonts w:ascii="Arial" w:hAnsi="Arial" w:cs="Arial"/>
          <w:b/>
        </w:rPr>
      </w:pPr>
      <w:r w:rsidRPr="0021786B">
        <w:rPr>
          <w:rFonts w:ascii="Arial" w:hAnsi="Arial" w:cs="Arial"/>
          <w:b/>
        </w:rPr>
        <w:t>DÉCIMA. MODIFICACIONES.</w:t>
      </w:r>
    </w:p>
    <w:p w14:paraId="11AB97E4" w14:textId="77777777" w:rsidR="0021786B" w:rsidRPr="0021786B" w:rsidRDefault="0021786B" w:rsidP="0021786B">
      <w:pPr>
        <w:jc w:val="both"/>
        <w:rPr>
          <w:rFonts w:ascii="Arial" w:hAnsi="Arial" w:cs="Arial"/>
          <w:bCs/>
        </w:rPr>
      </w:pPr>
    </w:p>
    <w:p w14:paraId="7EEEB375" w14:textId="77777777" w:rsidR="0021786B" w:rsidRPr="0021786B" w:rsidRDefault="0021786B" w:rsidP="0021786B">
      <w:pPr>
        <w:jc w:val="both"/>
        <w:rPr>
          <w:rFonts w:ascii="Arial" w:hAnsi="Arial" w:cs="Arial"/>
          <w:bCs/>
        </w:rPr>
      </w:pPr>
      <w:r w:rsidRPr="0021786B">
        <w:rPr>
          <w:rFonts w:ascii="Arial" w:hAnsi="Arial" w:cs="Arial"/>
          <w:bCs/>
        </w:rPr>
        <w:t>El presente Convenio sólo podrá ser modificado o adicionado, mediante la firma del Convenio Modificatorio correspondiente.</w:t>
      </w:r>
    </w:p>
    <w:p w14:paraId="26678119" w14:textId="77777777" w:rsidR="0021786B" w:rsidRPr="0021786B" w:rsidRDefault="0021786B" w:rsidP="0021786B">
      <w:pPr>
        <w:jc w:val="both"/>
        <w:rPr>
          <w:rFonts w:ascii="Arial" w:hAnsi="Arial" w:cs="Arial"/>
          <w:bCs/>
        </w:rPr>
      </w:pPr>
    </w:p>
    <w:p w14:paraId="6BD05DA4" w14:textId="77777777" w:rsidR="0021786B" w:rsidRPr="0021786B" w:rsidRDefault="0021786B" w:rsidP="0021786B">
      <w:pPr>
        <w:jc w:val="both"/>
        <w:rPr>
          <w:rFonts w:ascii="Arial" w:hAnsi="Arial" w:cs="Arial"/>
          <w:b/>
        </w:rPr>
      </w:pPr>
      <w:r w:rsidRPr="0021786B">
        <w:rPr>
          <w:rFonts w:ascii="Arial" w:hAnsi="Arial" w:cs="Arial"/>
          <w:b/>
        </w:rPr>
        <w:t>DÉCIMA PRIMERA. RESPONSABILIDAD.</w:t>
      </w:r>
    </w:p>
    <w:p w14:paraId="33A55A4F" w14:textId="77777777" w:rsidR="0021786B" w:rsidRPr="0021786B" w:rsidRDefault="0021786B" w:rsidP="0021786B">
      <w:pPr>
        <w:pStyle w:val="Textoindependiente"/>
        <w:rPr>
          <w:rFonts w:ascii="Arial" w:hAnsi="Arial" w:cs="Arial"/>
          <w:bCs/>
        </w:rPr>
      </w:pPr>
    </w:p>
    <w:p w14:paraId="69865ABE" w14:textId="5080FDD2" w:rsidR="0021786B" w:rsidRPr="0021786B" w:rsidRDefault="0021786B" w:rsidP="0021786B">
      <w:pPr>
        <w:pStyle w:val="Textoindependiente"/>
        <w:rPr>
          <w:rFonts w:ascii="Arial" w:hAnsi="Arial" w:cs="Arial"/>
        </w:rPr>
      </w:pPr>
      <w:r w:rsidRPr="0021786B">
        <w:rPr>
          <w:rFonts w:ascii="Arial" w:hAnsi="Arial" w:cs="Arial"/>
          <w:color w:val="000000"/>
        </w:rPr>
        <w:t>“LAS PARTES”</w:t>
      </w:r>
      <w:r w:rsidRPr="0021786B">
        <w:rPr>
          <w:rFonts w:ascii="Arial" w:hAnsi="Arial" w:cs="Arial"/>
        </w:rPr>
        <w:t xml:space="preserve"> estarán exentas de toda responsabilidad por los daños y perjuicios que se puedan derivar en caso de incumplimiento total o parcial del presente Convenio, debido a caso fortuito, o fuerza mayor, entendiéndose por </w:t>
      </w:r>
      <w:r w:rsidR="00564E59">
        <w:rPr>
          <w:rFonts w:ascii="Arial" w:hAnsi="Arial" w:cs="Arial"/>
        </w:rPr>
        <w:t>ello</w:t>
      </w:r>
      <w:r w:rsidRPr="0021786B">
        <w:rPr>
          <w:rFonts w:ascii="Arial" w:hAnsi="Arial" w:cs="Arial"/>
        </w:rPr>
        <w:t xml:space="preserve"> a todo acontecimiento, presente o futuro, ya sea fenómeno de la naturaleza o no, que esté fuera del dominio de la voluntad, que no pueda preverse o que aún previéndose no pueda evitarse, incluyendo la huelga y el paro de labores académicas o administrativas. </w:t>
      </w:r>
    </w:p>
    <w:p w14:paraId="62542741" w14:textId="77777777" w:rsidR="0021786B" w:rsidRPr="0021786B" w:rsidRDefault="0021786B" w:rsidP="0021786B">
      <w:pPr>
        <w:pStyle w:val="Textoindependiente"/>
        <w:rPr>
          <w:rFonts w:ascii="Arial" w:hAnsi="Arial" w:cs="Arial"/>
        </w:rPr>
      </w:pPr>
    </w:p>
    <w:p w14:paraId="5172C898" w14:textId="77777777" w:rsidR="0021786B" w:rsidRPr="0021786B" w:rsidRDefault="0021786B" w:rsidP="0021786B">
      <w:pPr>
        <w:pStyle w:val="Textoindependiente"/>
        <w:rPr>
          <w:rFonts w:ascii="Arial" w:hAnsi="Arial" w:cs="Arial"/>
        </w:rPr>
      </w:pPr>
      <w:r w:rsidRPr="0021786B">
        <w:rPr>
          <w:rFonts w:ascii="Arial" w:hAnsi="Arial" w:cs="Arial"/>
        </w:rPr>
        <w:t>En tales supuestos revisarán de común acuerdo el avance de las actividades para establecer las bases de su terminación anticipada, buscando en todo momento salvaguardar sus intereses, y en su caso, celebrar el instrumento respectivo.</w:t>
      </w:r>
    </w:p>
    <w:p w14:paraId="3B866335" w14:textId="77777777" w:rsidR="0021786B" w:rsidRPr="0021786B" w:rsidRDefault="0021786B" w:rsidP="0021786B">
      <w:pPr>
        <w:pStyle w:val="Textoindependiente"/>
        <w:rPr>
          <w:rFonts w:ascii="Arial" w:hAnsi="Arial" w:cs="Arial"/>
          <w:bCs/>
        </w:rPr>
      </w:pPr>
    </w:p>
    <w:p w14:paraId="2D98C8FD" w14:textId="77777777" w:rsidR="0021786B" w:rsidRPr="0021786B" w:rsidRDefault="0021786B" w:rsidP="0021786B">
      <w:pPr>
        <w:jc w:val="both"/>
        <w:rPr>
          <w:rFonts w:ascii="Arial" w:hAnsi="Arial" w:cs="Arial"/>
          <w:b/>
        </w:rPr>
      </w:pPr>
      <w:r w:rsidRPr="0021786B">
        <w:rPr>
          <w:rFonts w:ascii="Arial" w:hAnsi="Arial" w:cs="Arial"/>
          <w:b/>
        </w:rPr>
        <w:t>DÉCIMA SEGUNDA. VIGENCIA.</w:t>
      </w:r>
    </w:p>
    <w:p w14:paraId="5963587E" w14:textId="77777777" w:rsidR="0021786B" w:rsidRPr="0021786B" w:rsidRDefault="0021786B" w:rsidP="0021786B">
      <w:pPr>
        <w:pStyle w:val="Textoindependiente2"/>
        <w:spacing w:after="0" w:line="240" w:lineRule="auto"/>
        <w:rPr>
          <w:rFonts w:ascii="Arial" w:hAnsi="Arial" w:cs="Arial"/>
          <w:bCs/>
          <w:sz w:val="20"/>
          <w:szCs w:val="20"/>
        </w:rPr>
      </w:pPr>
    </w:p>
    <w:p w14:paraId="5346B7A8" w14:textId="3568B815" w:rsidR="0021786B" w:rsidRPr="0021786B" w:rsidRDefault="0021786B" w:rsidP="0021786B">
      <w:pPr>
        <w:pStyle w:val="Textoindependiente2"/>
        <w:spacing w:after="0" w:line="240" w:lineRule="auto"/>
        <w:jc w:val="both"/>
        <w:rPr>
          <w:rFonts w:ascii="Arial" w:hAnsi="Arial" w:cs="Arial"/>
          <w:bCs/>
          <w:sz w:val="20"/>
          <w:szCs w:val="20"/>
        </w:rPr>
      </w:pPr>
      <w:r w:rsidRPr="0021786B">
        <w:rPr>
          <w:rFonts w:ascii="Arial" w:hAnsi="Arial" w:cs="Arial"/>
          <w:bCs/>
          <w:sz w:val="20"/>
          <w:szCs w:val="20"/>
        </w:rPr>
        <w:lastRenderedPageBreak/>
        <w:t xml:space="preserve">“LAS PARTES” convienen que la vigencia del presente Convenio será de </w:t>
      </w:r>
      <w:r w:rsidRPr="00D71940">
        <w:rPr>
          <w:rFonts w:ascii="Arial" w:hAnsi="Arial" w:cs="Arial"/>
          <w:bCs/>
          <w:color w:val="0000CC"/>
          <w:sz w:val="20"/>
          <w:szCs w:val="20"/>
          <w:highlight w:val="yellow"/>
        </w:rPr>
        <w:t>tres años</w:t>
      </w:r>
      <w:r w:rsidRPr="0021786B">
        <w:rPr>
          <w:rFonts w:ascii="Arial" w:hAnsi="Arial" w:cs="Arial"/>
          <w:bCs/>
          <w:sz w:val="20"/>
          <w:szCs w:val="20"/>
        </w:rPr>
        <w:t>, contados a partir de la</w:t>
      </w:r>
      <w:r>
        <w:rPr>
          <w:rFonts w:ascii="Arial" w:hAnsi="Arial" w:cs="Arial"/>
          <w:bCs/>
          <w:sz w:val="20"/>
          <w:szCs w:val="20"/>
        </w:rPr>
        <w:t xml:space="preserve"> </w:t>
      </w:r>
      <w:r w:rsidRPr="0021786B">
        <w:rPr>
          <w:rFonts w:ascii="Arial" w:hAnsi="Arial" w:cs="Arial"/>
          <w:bCs/>
          <w:sz w:val="20"/>
          <w:szCs w:val="20"/>
        </w:rPr>
        <w:t>fecha de su firma.</w:t>
      </w:r>
    </w:p>
    <w:p w14:paraId="5B0098B9" w14:textId="77777777" w:rsidR="0021786B" w:rsidRPr="0021786B" w:rsidRDefault="0021786B" w:rsidP="0021786B">
      <w:pPr>
        <w:pStyle w:val="Textoindependiente2"/>
        <w:spacing w:after="0" w:line="240" w:lineRule="auto"/>
        <w:rPr>
          <w:rFonts w:ascii="Arial" w:hAnsi="Arial" w:cs="Arial"/>
          <w:bCs/>
          <w:sz w:val="20"/>
          <w:szCs w:val="20"/>
        </w:rPr>
      </w:pPr>
    </w:p>
    <w:p w14:paraId="40EFD23D" w14:textId="77777777" w:rsidR="0021786B" w:rsidRPr="0021786B" w:rsidRDefault="0021786B" w:rsidP="0021786B">
      <w:pPr>
        <w:jc w:val="both"/>
        <w:rPr>
          <w:rFonts w:ascii="Arial" w:hAnsi="Arial" w:cs="Arial"/>
          <w:b/>
        </w:rPr>
      </w:pPr>
      <w:r w:rsidRPr="0021786B">
        <w:rPr>
          <w:rFonts w:ascii="Arial" w:hAnsi="Arial" w:cs="Arial"/>
          <w:b/>
        </w:rPr>
        <w:t>DÉCIMA TERCERA. TERMINACIÓN ANTICIPADA.</w:t>
      </w:r>
    </w:p>
    <w:p w14:paraId="4B61509E" w14:textId="77777777" w:rsidR="0021786B" w:rsidRPr="0021786B" w:rsidRDefault="0021786B" w:rsidP="0021786B">
      <w:pPr>
        <w:pStyle w:val="Textoindependiente"/>
        <w:rPr>
          <w:rFonts w:ascii="Arial" w:hAnsi="Arial" w:cs="Arial"/>
          <w:bCs/>
        </w:rPr>
      </w:pPr>
    </w:p>
    <w:p w14:paraId="6F5E8ACC" w14:textId="658B2C67" w:rsidR="0021786B" w:rsidRPr="0021786B" w:rsidRDefault="0021786B" w:rsidP="0021786B">
      <w:pPr>
        <w:pStyle w:val="Textoindependiente"/>
        <w:rPr>
          <w:rFonts w:ascii="Arial" w:hAnsi="Arial" w:cs="Arial"/>
          <w:bCs/>
        </w:rPr>
      </w:pPr>
      <w:r w:rsidRPr="0021786B">
        <w:rPr>
          <w:rFonts w:ascii="Arial" w:hAnsi="Arial" w:cs="Arial"/>
          <w:bCs/>
        </w:rPr>
        <w:t xml:space="preserve">Se podrá dar por terminado el presente instrumento mediante aviso que por escrito y con treinta días naturales de anticipación, que presente una de </w:t>
      </w:r>
      <w:r w:rsidR="000A38E8">
        <w:rPr>
          <w:rFonts w:ascii="Arial" w:hAnsi="Arial" w:cs="Arial"/>
          <w:bCs/>
        </w:rPr>
        <w:t>“</w:t>
      </w:r>
      <w:r w:rsidR="000A38E8" w:rsidRPr="0021786B">
        <w:rPr>
          <w:rFonts w:ascii="Arial" w:hAnsi="Arial" w:cs="Arial"/>
          <w:bCs/>
        </w:rPr>
        <w:t>LAS PARTES</w:t>
      </w:r>
      <w:r w:rsidR="000A38E8">
        <w:rPr>
          <w:rFonts w:ascii="Arial" w:hAnsi="Arial" w:cs="Arial"/>
          <w:bCs/>
        </w:rPr>
        <w:t>”</w:t>
      </w:r>
      <w:r w:rsidRPr="0021786B">
        <w:rPr>
          <w:rFonts w:ascii="Arial" w:hAnsi="Arial" w:cs="Arial"/>
          <w:bCs/>
        </w:rPr>
        <w:t xml:space="preserve"> a la otra, sin perjuicio de las </w:t>
      </w:r>
      <w:r w:rsidR="000A38E8">
        <w:rPr>
          <w:rFonts w:ascii="Arial" w:hAnsi="Arial" w:cs="Arial"/>
          <w:bCs/>
        </w:rPr>
        <w:t>actividades</w:t>
      </w:r>
      <w:r w:rsidRPr="0021786B">
        <w:rPr>
          <w:rFonts w:ascii="Arial" w:hAnsi="Arial" w:cs="Arial"/>
          <w:bCs/>
        </w:rPr>
        <w:t xml:space="preserve"> que se estén desarrollando a la fecha, l</w:t>
      </w:r>
      <w:r w:rsidR="000A38E8">
        <w:rPr>
          <w:rFonts w:ascii="Arial" w:hAnsi="Arial" w:cs="Arial"/>
          <w:bCs/>
        </w:rPr>
        <w:t>a</w:t>
      </w:r>
      <w:r w:rsidRPr="0021786B">
        <w:rPr>
          <w:rFonts w:ascii="Arial" w:hAnsi="Arial" w:cs="Arial"/>
          <w:bCs/>
        </w:rPr>
        <w:t>s que deberán continuarse hasta su total terminación, salvo mutuo acuerdo en contrario, para lo cual deberá realizarse una conciliación de actividades, procediendo a formalizar el Convenio correspondiente.</w:t>
      </w:r>
    </w:p>
    <w:p w14:paraId="18FFA64E" w14:textId="77777777" w:rsidR="0021786B" w:rsidRPr="0021786B" w:rsidRDefault="0021786B" w:rsidP="0021786B">
      <w:pPr>
        <w:pStyle w:val="Textoindependiente"/>
        <w:ind w:left="1410" w:hanging="1410"/>
        <w:rPr>
          <w:rFonts w:ascii="Arial" w:hAnsi="Arial" w:cs="Arial"/>
          <w:bCs/>
        </w:rPr>
      </w:pPr>
    </w:p>
    <w:p w14:paraId="229BAAEC" w14:textId="77777777" w:rsidR="0021786B" w:rsidRPr="0021786B" w:rsidRDefault="0021786B" w:rsidP="0021786B">
      <w:pPr>
        <w:pStyle w:val="Textoindependiente"/>
        <w:rPr>
          <w:rFonts w:ascii="Arial" w:hAnsi="Arial" w:cs="Arial"/>
          <w:b/>
        </w:rPr>
      </w:pPr>
      <w:r w:rsidRPr="0021786B">
        <w:rPr>
          <w:rFonts w:ascii="Arial" w:hAnsi="Arial" w:cs="Arial"/>
          <w:b/>
        </w:rPr>
        <w:t>DÉCIMA CUARTA. RESCISIÓN.</w:t>
      </w:r>
    </w:p>
    <w:p w14:paraId="48F8D622" w14:textId="77777777" w:rsidR="0021786B" w:rsidRPr="0021786B" w:rsidRDefault="0021786B" w:rsidP="0021786B">
      <w:pPr>
        <w:widowControl w:val="0"/>
        <w:jc w:val="both"/>
        <w:rPr>
          <w:rFonts w:ascii="Arial" w:hAnsi="Arial" w:cs="Arial"/>
          <w:b/>
          <w:snapToGrid w:val="0"/>
        </w:rPr>
      </w:pPr>
    </w:p>
    <w:p w14:paraId="0D3BAB40" w14:textId="2B24932B" w:rsidR="0021786B" w:rsidRPr="0021786B" w:rsidRDefault="0021786B" w:rsidP="0021786B">
      <w:pPr>
        <w:widowControl w:val="0"/>
        <w:jc w:val="both"/>
        <w:rPr>
          <w:rFonts w:ascii="Arial" w:hAnsi="Arial" w:cs="Arial"/>
          <w:bCs/>
          <w:snapToGrid w:val="0"/>
        </w:rPr>
      </w:pPr>
      <w:r w:rsidRPr="0021786B">
        <w:rPr>
          <w:rFonts w:ascii="Arial" w:hAnsi="Arial" w:cs="Arial"/>
          <w:bCs/>
          <w:snapToGrid w:val="0"/>
        </w:rPr>
        <w:t xml:space="preserve">El presente Convenio se podrá rescindir sin necesidad de declaración judicial, en caso de incumplimiento total o parcial de las obligaciones contraídas por cada una de </w:t>
      </w:r>
      <w:r w:rsidR="000A38E8">
        <w:rPr>
          <w:rFonts w:ascii="Arial" w:hAnsi="Arial" w:cs="Arial"/>
          <w:bCs/>
          <w:snapToGrid w:val="0"/>
        </w:rPr>
        <w:t>“</w:t>
      </w:r>
      <w:r w:rsidR="000A38E8" w:rsidRPr="0021786B">
        <w:rPr>
          <w:rFonts w:ascii="Arial" w:hAnsi="Arial" w:cs="Arial"/>
          <w:bCs/>
          <w:snapToGrid w:val="0"/>
        </w:rPr>
        <w:t>LAS PARTES</w:t>
      </w:r>
      <w:r w:rsidR="000A38E8">
        <w:rPr>
          <w:rFonts w:ascii="Arial" w:hAnsi="Arial" w:cs="Arial"/>
          <w:bCs/>
          <w:snapToGrid w:val="0"/>
        </w:rPr>
        <w:t>”</w:t>
      </w:r>
      <w:r w:rsidRPr="0021786B">
        <w:rPr>
          <w:rFonts w:ascii="Arial" w:hAnsi="Arial" w:cs="Arial"/>
          <w:bCs/>
          <w:snapToGrid w:val="0"/>
        </w:rPr>
        <w:t xml:space="preserve">. </w:t>
      </w:r>
    </w:p>
    <w:p w14:paraId="45256202" w14:textId="77777777" w:rsidR="0021786B" w:rsidRPr="0021786B" w:rsidRDefault="0021786B" w:rsidP="0021786B">
      <w:pPr>
        <w:widowControl w:val="0"/>
        <w:jc w:val="both"/>
        <w:rPr>
          <w:rFonts w:ascii="Arial" w:hAnsi="Arial" w:cs="Arial"/>
          <w:bCs/>
          <w:snapToGrid w:val="0"/>
        </w:rPr>
      </w:pPr>
    </w:p>
    <w:p w14:paraId="462DC390" w14:textId="08318835" w:rsidR="0021786B" w:rsidRPr="0021786B" w:rsidRDefault="0021786B" w:rsidP="0021786B">
      <w:pPr>
        <w:widowControl w:val="0"/>
        <w:jc w:val="both"/>
        <w:rPr>
          <w:rFonts w:ascii="Arial" w:hAnsi="Arial" w:cs="Arial"/>
          <w:bCs/>
        </w:rPr>
      </w:pPr>
      <w:r w:rsidRPr="0021786B">
        <w:rPr>
          <w:rFonts w:ascii="Arial" w:hAnsi="Arial" w:cs="Arial"/>
          <w:bCs/>
          <w:snapToGrid w:val="0"/>
        </w:rPr>
        <w:t xml:space="preserve">La parte afectada podrá optar por exigir el cumplimiento de las obligaciones a cargo de la contraparte, o bien, declarar la rescisión del </w:t>
      </w:r>
      <w:r w:rsidR="00570181" w:rsidRPr="0021786B">
        <w:rPr>
          <w:rFonts w:ascii="Arial" w:hAnsi="Arial" w:cs="Arial"/>
          <w:bCs/>
          <w:snapToGrid w:val="0"/>
        </w:rPr>
        <w:t>Convenio</w:t>
      </w:r>
      <w:r w:rsidRPr="0021786B">
        <w:rPr>
          <w:rFonts w:ascii="Arial" w:hAnsi="Arial" w:cs="Arial"/>
          <w:bCs/>
          <w:snapToGrid w:val="0"/>
        </w:rPr>
        <w:t>.</w:t>
      </w:r>
    </w:p>
    <w:p w14:paraId="64B4472C" w14:textId="77777777" w:rsidR="0021786B" w:rsidRPr="0021786B" w:rsidRDefault="0021786B" w:rsidP="0021786B">
      <w:pPr>
        <w:pStyle w:val="Textoindependiente"/>
        <w:rPr>
          <w:rFonts w:ascii="Arial" w:hAnsi="Arial" w:cs="Arial"/>
          <w:bCs/>
          <w:lang w:val="es-ES"/>
        </w:rPr>
      </w:pPr>
    </w:p>
    <w:p w14:paraId="731B5758" w14:textId="77777777" w:rsidR="0021786B" w:rsidRPr="0021786B" w:rsidRDefault="0021786B" w:rsidP="0021786B">
      <w:pPr>
        <w:jc w:val="both"/>
        <w:rPr>
          <w:rFonts w:ascii="Arial" w:hAnsi="Arial" w:cs="Arial"/>
          <w:b/>
        </w:rPr>
      </w:pPr>
      <w:r w:rsidRPr="0021786B">
        <w:rPr>
          <w:rFonts w:ascii="Arial" w:hAnsi="Arial" w:cs="Arial"/>
          <w:b/>
        </w:rPr>
        <w:t>DÉCIMA QUINTA. ENCABEZADOS Y DEFINICIONES.</w:t>
      </w:r>
    </w:p>
    <w:p w14:paraId="7AF2CE8A" w14:textId="77777777" w:rsidR="0021786B" w:rsidRPr="0021786B" w:rsidRDefault="0021786B" w:rsidP="0021786B">
      <w:pPr>
        <w:jc w:val="both"/>
        <w:rPr>
          <w:rFonts w:ascii="Arial" w:hAnsi="Arial" w:cs="Arial"/>
          <w:bCs/>
        </w:rPr>
      </w:pPr>
    </w:p>
    <w:p w14:paraId="4FEA82D6" w14:textId="77777777" w:rsidR="0021786B" w:rsidRPr="0021786B" w:rsidRDefault="0021786B" w:rsidP="0021786B">
      <w:pPr>
        <w:jc w:val="both"/>
        <w:rPr>
          <w:rFonts w:ascii="Arial" w:hAnsi="Arial" w:cs="Arial"/>
          <w:bCs/>
        </w:rPr>
      </w:pPr>
      <w:r w:rsidRPr="0021786B">
        <w:rPr>
          <w:rFonts w:ascii="Arial" w:hAnsi="Arial" w:cs="Arial"/>
          <w:bCs/>
        </w:rPr>
        <w:t>Los encabezados y definiciones contenidos en este documento se han utilizado por conveniencia, brevedad y para fácil identificación de cláusulas y términos y en ningún momento se entenderá que dichos encabezados y definiciones limitan o alteran el acuerdo de “LAS PARTES” contenido en el clausulado del presente Convenio.</w:t>
      </w:r>
    </w:p>
    <w:p w14:paraId="72AA2B93" w14:textId="77777777" w:rsidR="0021786B" w:rsidRPr="0021786B" w:rsidRDefault="0021786B" w:rsidP="0021786B">
      <w:pPr>
        <w:pStyle w:val="Textoindependiente"/>
        <w:tabs>
          <w:tab w:val="left" w:pos="709"/>
        </w:tabs>
        <w:rPr>
          <w:rFonts w:ascii="Arial" w:hAnsi="Arial" w:cs="Arial"/>
          <w:bCs/>
        </w:rPr>
      </w:pPr>
    </w:p>
    <w:p w14:paraId="05568C75" w14:textId="77777777" w:rsidR="0021786B" w:rsidRPr="0021786B" w:rsidRDefault="0021786B" w:rsidP="0021786B">
      <w:pPr>
        <w:pStyle w:val="Textoindependiente"/>
        <w:tabs>
          <w:tab w:val="left" w:pos="709"/>
        </w:tabs>
        <w:rPr>
          <w:rFonts w:ascii="Arial" w:hAnsi="Arial" w:cs="Arial"/>
          <w:b/>
        </w:rPr>
      </w:pPr>
      <w:r w:rsidRPr="0021786B">
        <w:rPr>
          <w:rFonts w:ascii="Arial" w:hAnsi="Arial" w:cs="Arial"/>
          <w:b/>
        </w:rPr>
        <w:t>DÉCIMA SEXTA. INTERPRETACIÓN Y SOLUCIÓN DE CONTROVERSIAS.</w:t>
      </w:r>
    </w:p>
    <w:p w14:paraId="64572743" w14:textId="77777777" w:rsidR="0021786B" w:rsidRPr="0021786B" w:rsidRDefault="0021786B" w:rsidP="0021786B">
      <w:pPr>
        <w:jc w:val="both"/>
        <w:rPr>
          <w:rFonts w:ascii="Arial" w:hAnsi="Arial" w:cs="Arial"/>
          <w:bCs/>
        </w:rPr>
      </w:pPr>
    </w:p>
    <w:p w14:paraId="6B4E2D3E" w14:textId="5B36A051" w:rsidR="002F11FC" w:rsidRPr="00A357CD" w:rsidRDefault="002F11FC" w:rsidP="002F11FC">
      <w:pPr>
        <w:jc w:val="both"/>
        <w:rPr>
          <w:rFonts w:ascii="Arial" w:hAnsi="Arial" w:cs="Arial"/>
          <w:bCs/>
        </w:rPr>
      </w:pPr>
      <w:r w:rsidRPr="00A357CD">
        <w:rPr>
          <w:rFonts w:ascii="Arial" w:hAnsi="Arial" w:cs="Arial"/>
          <w:bCs/>
        </w:rPr>
        <w:t xml:space="preserve">“LAS PARTES” manifiestan que el presente Convenio es producto de la buena fe, por lo que realizarán todas las acciones que estén a su alcance y sean inherentes a su cumplimiento; sin embargo, en caso de que existan controversias deberán solucionarse por los Responsables mencionados en la en la </w:t>
      </w:r>
      <w:r w:rsidRPr="00B210AE">
        <w:rPr>
          <w:rFonts w:ascii="Arial" w:hAnsi="Arial" w:cs="Arial"/>
          <w:bCs/>
        </w:rPr>
        <w:t xml:space="preserve">cláusula </w:t>
      </w:r>
      <w:r w:rsidR="00391FA3">
        <w:rPr>
          <w:rFonts w:ascii="Arial" w:hAnsi="Arial" w:cs="Arial"/>
          <w:bCs/>
        </w:rPr>
        <w:t xml:space="preserve">Quinta </w:t>
      </w:r>
      <w:r w:rsidRPr="00B210AE">
        <w:rPr>
          <w:rFonts w:ascii="Arial" w:hAnsi="Arial" w:cs="Arial"/>
          <w:bCs/>
        </w:rPr>
        <w:t xml:space="preserve">denominada </w:t>
      </w:r>
      <w:r w:rsidRPr="00B210AE">
        <w:rPr>
          <w:rFonts w:ascii="Arial" w:hAnsi="Arial" w:cs="Arial"/>
          <w:bCs/>
          <w:i/>
          <w:iCs/>
        </w:rPr>
        <w:t>“</w:t>
      </w:r>
      <w:r>
        <w:rPr>
          <w:rFonts w:ascii="Arial" w:hAnsi="Arial" w:cs="Arial"/>
          <w:bCs/>
          <w:i/>
          <w:iCs/>
        </w:rPr>
        <w:t>RESPONSABLES</w:t>
      </w:r>
      <w:r w:rsidRPr="00B210AE">
        <w:rPr>
          <w:rFonts w:ascii="Arial" w:hAnsi="Arial" w:cs="Arial"/>
          <w:bCs/>
          <w:i/>
          <w:iCs/>
        </w:rPr>
        <w:t>”</w:t>
      </w:r>
      <w:r w:rsidRPr="00B210AE">
        <w:rPr>
          <w:rFonts w:ascii="Arial" w:hAnsi="Arial" w:cs="Arial"/>
          <w:bCs/>
        </w:rPr>
        <w:t xml:space="preserve"> del presente instrumento</w:t>
      </w:r>
      <w:r w:rsidRPr="00A357CD">
        <w:rPr>
          <w:rFonts w:ascii="Arial" w:hAnsi="Arial" w:cs="Arial"/>
          <w:bCs/>
        </w:rPr>
        <w:t xml:space="preserve"> o las personas que para ello designen “LAS PARTES”, en caso de que no llegaren a solucionarse</w:t>
      </w:r>
      <w:r w:rsidR="008B61EB">
        <w:rPr>
          <w:rFonts w:ascii="Arial" w:hAnsi="Arial" w:cs="Arial"/>
          <w:bCs/>
        </w:rPr>
        <w:t>,</w:t>
      </w:r>
      <w:r w:rsidRPr="00A357CD">
        <w:rPr>
          <w:rFonts w:ascii="Arial" w:hAnsi="Arial" w:cs="Arial"/>
          <w:bCs/>
        </w:rPr>
        <w:t xml:space="preserve"> convienen en sujetarse a lo dispuesto en las leyes federales y a la jurisdicción de los </w:t>
      </w:r>
      <w:r w:rsidR="008B61EB" w:rsidRPr="00A357CD">
        <w:rPr>
          <w:rFonts w:ascii="Arial" w:hAnsi="Arial" w:cs="Arial"/>
          <w:bCs/>
        </w:rPr>
        <w:t xml:space="preserve">Tribunales </w:t>
      </w:r>
      <w:r w:rsidRPr="00A357CD">
        <w:rPr>
          <w:rFonts w:ascii="Arial" w:hAnsi="Arial" w:cs="Arial"/>
          <w:bCs/>
        </w:rPr>
        <w:t>Federales de la Ciudad de México, renunciando a cualquier otro fuero que pudiera corresponderles en razón de su domicilio presente o futuro.</w:t>
      </w:r>
    </w:p>
    <w:p w14:paraId="164C11A5" w14:textId="77777777" w:rsidR="0021786B" w:rsidRPr="0021786B" w:rsidRDefault="0021786B" w:rsidP="0021786B">
      <w:pPr>
        <w:pStyle w:val="Textoindependiente"/>
        <w:tabs>
          <w:tab w:val="left" w:pos="6557"/>
        </w:tabs>
        <w:ind w:left="1410" w:hanging="1410"/>
        <w:rPr>
          <w:rFonts w:ascii="Arial" w:hAnsi="Arial" w:cs="Arial"/>
          <w:bCs/>
          <w:lang w:val="es-ES"/>
        </w:rPr>
      </w:pPr>
      <w:r w:rsidRPr="0021786B">
        <w:rPr>
          <w:rFonts w:ascii="Arial" w:hAnsi="Arial" w:cs="Arial"/>
          <w:bCs/>
          <w:lang w:val="es-ES"/>
        </w:rPr>
        <w:tab/>
      </w:r>
      <w:r w:rsidRPr="0021786B">
        <w:rPr>
          <w:rFonts w:ascii="Arial" w:hAnsi="Arial" w:cs="Arial"/>
          <w:bCs/>
          <w:lang w:val="es-ES"/>
        </w:rPr>
        <w:tab/>
      </w:r>
    </w:p>
    <w:p w14:paraId="7F4DB4F0" w14:textId="42AEE3EB" w:rsidR="0021786B" w:rsidRPr="0021786B" w:rsidRDefault="0021786B" w:rsidP="0021786B">
      <w:pPr>
        <w:pStyle w:val="Textoindependiente"/>
        <w:rPr>
          <w:rFonts w:ascii="Arial" w:hAnsi="Arial" w:cs="Arial"/>
          <w:bCs/>
        </w:rPr>
      </w:pPr>
      <w:r w:rsidRPr="0021786B">
        <w:rPr>
          <w:rFonts w:ascii="Arial" w:hAnsi="Arial" w:cs="Arial"/>
          <w:bCs/>
        </w:rPr>
        <w:t xml:space="preserve">Previa lectura y en pleno conocimiento de su contenido se suscribe por triplicado en la Ciudad de México, a los </w:t>
      </w:r>
      <w:r w:rsidRPr="0021786B">
        <w:rPr>
          <w:rFonts w:ascii="Arial" w:hAnsi="Arial" w:cs="Arial"/>
          <w:bCs/>
          <w:highlight w:val="yellow"/>
        </w:rPr>
        <w:t>_______</w:t>
      </w:r>
      <w:r w:rsidRPr="0021786B">
        <w:rPr>
          <w:rFonts w:ascii="Arial" w:hAnsi="Arial" w:cs="Arial"/>
          <w:bCs/>
        </w:rPr>
        <w:t xml:space="preserve"> días del mes de </w:t>
      </w:r>
      <w:r w:rsidRPr="0021786B">
        <w:rPr>
          <w:rFonts w:ascii="Arial" w:hAnsi="Arial" w:cs="Arial"/>
          <w:bCs/>
          <w:highlight w:val="yellow"/>
        </w:rPr>
        <w:t>____________</w:t>
      </w:r>
      <w:r w:rsidRPr="0021786B">
        <w:rPr>
          <w:rFonts w:ascii="Arial" w:hAnsi="Arial" w:cs="Arial"/>
          <w:bCs/>
        </w:rPr>
        <w:t xml:space="preserve"> del año </w:t>
      </w:r>
      <w:r w:rsidRPr="00540593">
        <w:rPr>
          <w:rFonts w:ascii="Arial" w:hAnsi="Arial" w:cs="Arial"/>
          <w:bCs/>
          <w:highlight w:val="yellow"/>
        </w:rPr>
        <w:t>202</w:t>
      </w:r>
      <w:r w:rsidR="00540593" w:rsidRPr="00540593">
        <w:rPr>
          <w:rFonts w:ascii="Arial" w:hAnsi="Arial" w:cs="Arial"/>
          <w:bCs/>
          <w:highlight w:val="yellow"/>
        </w:rPr>
        <w:t>6</w:t>
      </w:r>
      <w:r w:rsidRPr="0021786B">
        <w:rPr>
          <w:rFonts w:ascii="Arial" w:hAnsi="Arial" w:cs="Arial"/>
          <w:bCs/>
        </w:rPr>
        <w:t>.</w:t>
      </w:r>
    </w:p>
    <w:p w14:paraId="550AE297" w14:textId="77777777" w:rsidR="00713755" w:rsidRPr="0021786B" w:rsidRDefault="00713755" w:rsidP="0021786B">
      <w:pPr>
        <w:jc w:val="both"/>
        <w:rPr>
          <w:rFonts w:ascii="Arial" w:hAnsi="Arial" w:cs="Arial"/>
        </w:rPr>
      </w:pPr>
    </w:p>
    <w:tbl>
      <w:tblPr>
        <w:tblW w:w="9918" w:type="dxa"/>
        <w:jc w:val="center"/>
        <w:tblLayout w:type="fixed"/>
        <w:tblCellMar>
          <w:left w:w="70" w:type="dxa"/>
          <w:right w:w="70" w:type="dxa"/>
        </w:tblCellMar>
        <w:tblLook w:val="0000" w:firstRow="0" w:lastRow="0" w:firstColumn="0" w:lastColumn="0" w:noHBand="0" w:noVBand="0"/>
      </w:tblPr>
      <w:tblGrid>
        <w:gridCol w:w="4815"/>
        <w:gridCol w:w="5103"/>
      </w:tblGrid>
      <w:tr w:rsidR="00086582" w:rsidRPr="00713755" w14:paraId="6249439C" w14:textId="77777777" w:rsidTr="00943D50">
        <w:trPr>
          <w:jc w:val="center"/>
        </w:trPr>
        <w:tc>
          <w:tcPr>
            <w:tcW w:w="4815" w:type="dxa"/>
          </w:tcPr>
          <w:p w14:paraId="7B3CC725" w14:textId="77777777" w:rsidR="00837E54" w:rsidRPr="00713755" w:rsidRDefault="00837E54" w:rsidP="00FE5652">
            <w:pPr>
              <w:pStyle w:val="Ttulo2"/>
              <w:jc w:val="center"/>
              <w:rPr>
                <w:rFonts w:ascii="Arial" w:hAnsi="Arial" w:cs="Arial"/>
                <w:i w:val="0"/>
                <w:iCs w:val="0"/>
                <w:sz w:val="20"/>
                <w:szCs w:val="20"/>
              </w:rPr>
            </w:pPr>
            <w:r w:rsidRPr="00713755">
              <w:rPr>
                <w:rFonts w:ascii="Arial" w:hAnsi="Arial" w:cs="Arial"/>
                <w:i w:val="0"/>
                <w:iCs w:val="0"/>
                <w:sz w:val="20"/>
                <w:szCs w:val="20"/>
              </w:rPr>
              <w:t xml:space="preserve">POR EL </w:t>
            </w:r>
          </w:p>
          <w:p w14:paraId="65B0BD64" w14:textId="77777777" w:rsidR="00837E54" w:rsidRPr="00713755" w:rsidRDefault="00837E54" w:rsidP="00FE5652">
            <w:pPr>
              <w:pStyle w:val="Ttulo2"/>
              <w:jc w:val="center"/>
              <w:rPr>
                <w:rFonts w:ascii="Arial" w:hAnsi="Arial" w:cs="Arial"/>
                <w:i w:val="0"/>
                <w:iCs w:val="0"/>
                <w:sz w:val="20"/>
                <w:szCs w:val="20"/>
              </w:rPr>
            </w:pPr>
            <w:r w:rsidRPr="00713755">
              <w:rPr>
                <w:rFonts w:ascii="Arial" w:hAnsi="Arial" w:cs="Arial"/>
                <w:i w:val="0"/>
                <w:iCs w:val="0"/>
                <w:sz w:val="20"/>
                <w:szCs w:val="20"/>
              </w:rPr>
              <w:t>INSTITUTO POLITÉCNICO NACIONAL</w:t>
            </w:r>
          </w:p>
          <w:p w14:paraId="485E9559" w14:textId="77777777" w:rsidR="00837E54" w:rsidRPr="00713755" w:rsidRDefault="00837E54" w:rsidP="00FE5652">
            <w:pPr>
              <w:jc w:val="center"/>
              <w:rPr>
                <w:rFonts w:ascii="Arial" w:hAnsi="Arial" w:cs="Arial"/>
                <w:b/>
                <w:bCs/>
              </w:rPr>
            </w:pPr>
          </w:p>
          <w:p w14:paraId="6F944003" w14:textId="77777777" w:rsidR="00837E54" w:rsidRPr="00713755" w:rsidRDefault="00837E54" w:rsidP="00FE5652">
            <w:pPr>
              <w:jc w:val="center"/>
              <w:rPr>
                <w:rFonts w:ascii="Arial" w:hAnsi="Arial" w:cs="Arial"/>
                <w:b/>
                <w:bCs/>
              </w:rPr>
            </w:pPr>
          </w:p>
          <w:p w14:paraId="10541845" w14:textId="04E88DFE" w:rsidR="009612AD" w:rsidRPr="00713755" w:rsidRDefault="009612AD" w:rsidP="00FE5652">
            <w:pPr>
              <w:rPr>
                <w:rFonts w:ascii="Arial" w:hAnsi="Arial" w:cs="Arial"/>
                <w:b/>
                <w:bCs/>
              </w:rPr>
            </w:pPr>
          </w:p>
          <w:p w14:paraId="689BF541" w14:textId="692FE164" w:rsidR="00372D6A" w:rsidRDefault="00372D6A" w:rsidP="00FE5652">
            <w:pPr>
              <w:rPr>
                <w:rFonts w:ascii="Arial" w:hAnsi="Arial" w:cs="Arial"/>
                <w:b/>
                <w:bCs/>
              </w:rPr>
            </w:pPr>
          </w:p>
          <w:p w14:paraId="6CE69DF4" w14:textId="77777777" w:rsidR="00F73E5A" w:rsidRPr="00713755" w:rsidRDefault="00F73E5A" w:rsidP="00FE5652">
            <w:pPr>
              <w:rPr>
                <w:rFonts w:ascii="Arial" w:hAnsi="Arial" w:cs="Arial"/>
                <w:b/>
                <w:bCs/>
              </w:rPr>
            </w:pPr>
          </w:p>
          <w:p w14:paraId="380D0B89" w14:textId="77777777" w:rsidR="00837E54" w:rsidRPr="00713755" w:rsidRDefault="00837E54" w:rsidP="00FE5652">
            <w:pPr>
              <w:pBdr>
                <w:bottom w:val="single" w:sz="12" w:space="1" w:color="auto"/>
              </w:pBdr>
              <w:jc w:val="center"/>
              <w:rPr>
                <w:rFonts w:ascii="Arial" w:hAnsi="Arial" w:cs="Arial"/>
                <w:b/>
                <w:bCs/>
              </w:rPr>
            </w:pPr>
          </w:p>
          <w:p w14:paraId="160B3F2C" w14:textId="77777777" w:rsidR="002F11FC" w:rsidRPr="002F11FC" w:rsidRDefault="002F11FC" w:rsidP="002F11FC">
            <w:pPr>
              <w:jc w:val="center"/>
              <w:rPr>
                <w:rFonts w:ascii="Arial" w:hAnsi="Arial" w:cs="Arial"/>
                <w:b/>
                <w:bCs/>
              </w:rPr>
            </w:pPr>
            <w:r w:rsidRPr="002F11FC">
              <w:rPr>
                <w:rFonts w:ascii="Arial" w:hAnsi="Arial" w:cs="Arial"/>
                <w:b/>
                <w:bCs/>
              </w:rPr>
              <w:t>M. C. E. YESSICA GASCA CASTILLO</w:t>
            </w:r>
          </w:p>
          <w:p w14:paraId="31FFBC29" w14:textId="48833C19" w:rsidR="00837E54" w:rsidRPr="00713755" w:rsidRDefault="002F11FC" w:rsidP="002F11FC">
            <w:pPr>
              <w:jc w:val="center"/>
              <w:rPr>
                <w:rFonts w:ascii="Arial" w:hAnsi="Arial" w:cs="Arial"/>
                <w:b/>
                <w:bCs/>
              </w:rPr>
            </w:pPr>
            <w:r w:rsidRPr="002F11FC">
              <w:rPr>
                <w:rFonts w:ascii="Arial" w:hAnsi="Arial" w:cs="Arial"/>
                <w:b/>
                <w:bCs/>
              </w:rPr>
              <w:t>SECRETARIA DE INNOVACIÓN E INTEGRACIÓN SOCIAL Y APODERADA</w:t>
            </w:r>
          </w:p>
        </w:tc>
        <w:tc>
          <w:tcPr>
            <w:tcW w:w="5103" w:type="dxa"/>
          </w:tcPr>
          <w:p w14:paraId="1EA2A4D2" w14:textId="3DD20367" w:rsidR="00B2635A" w:rsidRPr="00713755" w:rsidRDefault="00837E54" w:rsidP="00FE5652">
            <w:pPr>
              <w:ind w:right="3"/>
              <w:jc w:val="center"/>
              <w:rPr>
                <w:rFonts w:ascii="Arial" w:hAnsi="Arial" w:cs="Arial"/>
                <w:b/>
                <w:bCs/>
              </w:rPr>
            </w:pPr>
            <w:r w:rsidRPr="00713755">
              <w:rPr>
                <w:rFonts w:ascii="Arial" w:hAnsi="Arial" w:cs="Arial"/>
                <w:b/>
                <w:bCs/>
              </w:rPr>
              <w:t>POR</w:t>
            </w:r>
          </w:p>
          <w:p w14:paraId="2069397B" w14:textId="77777777" w:rsidR="00D71940" w:rsidRPr="00B92D3B" w:rsidRDefault="00D71940" w:rsidP="00D71940">
            <w:pPr>
              <w:ind w:right="3"/>
              <w:jc w:val="center"/>
              <w:rPr>
                <w:rFonts w:ascii="Arial" w:hAnsi="Arial" w:cs="Arial"/>
                <w:b/>
              </w:rPr>
            </w:pPr>
            <w:r w:rsidRPr="00B92D3B">
              <w:rPr>
                <w:rFonts w:ascii="Arial" w:hAnsi="Arial" w:cs="Arial"/>
                <w:b/>
                <w:highlight w:val="yellow"/>
              </w:rPr>
              <w:t>(ASENTAR EL NOMBRE</w:t>
            </w:r>
            <w:r>
              <w:rPr>
                <w:rFonts w:ascii="Arial" w:hAnsi="Arial" w:cs="Arial"/>
                <w:b/>
                <w:highlight w:val="yellow"/>
              </w:rPr>
              <w:t xml:space="preserve"> </w:t>
            </w:r>
            <w:r w:rsidRPr="00B92D3B">
              <w:rPr>
                <w:rFonts w:ascii="Arial" w:hAnsi="Arial" w:cs="Arial"/>
                <w:b/>
                <w:highlight w:val="yellow"/>
              </w:rPr>
              <w:t>COMPLETO DE LA CONTRAPARTE)</w:t>
            </w:r>
          </w:p>
          <w:p w14:paraId="5F879C97" w14:textId="35595DD8" w:rsidR="00837E54" w:rsidRPr="00713755" w:rsidRDefault="00837E54" w:rsidP="00FE5652">
            <w:pPr>
              <w:ind w:right="3"/>
              <w:jc w:val="center"/>
              <w:rPr>
                <w:rFonts w:ascii="Arial" w:hAnsi="Arial" w:cs="Arial"/>
                <w:b/>
                <w:bCs/>
              </w:rPr>
            </w:pPr>
          </w:p>
          <w:p w14:paraId="40720521" w14:textId="77777777" w:rsidR="00705776" w:rsidRPr="00713755" w:rsidRDefault="00705776" w:rsidP="00FE5652">
            <w:pPr>
              <w:ind w:right="3"/>
              <w:jc w:val="center"/>
              <w:rPr>
                <w:rFonts w:ascii="Arial" w:hAnsi="Arial" w:cs="Arial"/>
                <w:b/>
                <w:bCs/>
              </w:rPr>
            </w:pPr>
          </w:p>
          <w:p w14:paraId="6780F64F" w14:textId="05C2DB7D" w:rsidR="00F07871" w:rsidRDefault="00F07871" w:rsidP="00FE5652">
            <w:pPr>
              <w:ind w:right="3"/>
              <w:jc w:val="center"/>
              <w:rPr>
                <w:rFonts w:ascii="Arial" w:hAnsi="Arial" w:cs="Arial"/>
                <w:b/>
                <w:bCs/>
              </w:rPr>
            </w:pPr>
          </w:p>
          <w:p w14:paraId="1F6B0F1F" w14:textId="77777777" w:rsidR="00F73E5A" w:rsidRPr="00713755" w:rsidRDefault="00F73E5A" w:rsidP="00FE5652">
            <w:pPr>
              <w:ind w:right="3"/>
              <w:jc w:val="center"/>
              <w:rPr>
                <w:rFonts w:ascii="Arial" w:hAnsi="Arial" w:cs="Arial"/>
                <w:b/>
                <w:bCs/>
              </w:rPr>
            </w:pPr>
          </w:p>
          <w:p w14:paraId="3EC68C98" w14:textId="77777777" w:rsidR="00837E54" w:rsidRPr="00713755" w:rsidRDefault="00837E54" w:rsidP="00FE5652">
            <w:pPr>
              <w:pBdr>
                <w:bottom w:val="single" w:sz="12" w:space="1" w:color="auto"/>
              </w:pBdr>
              <w:ind w:right="3"/>
              <w:jc w:val="center"/>
              <w:rPr>
                <w:rFonts w:ascii="Arial" w:hAnsi="Arial" w:cs="Arial"/>
                <w:b/>
                <w:bCs/>
              </w:rPr>
            </w:pPr>
          </w:p>
          <w:p w14:paraId="09FDA255" w14:textId="064F93C7" w:rsidR="00837E54" w:rsidRPr="00713755" w:rsidRDefault="00D71940" w:rsidP="00372D6A">
            <w:pPr>
              <w:ind w:left="567" w:hanging="567"/>
              <w:jc w:val="center"/>
              <w:rPr>
                <w:rFonts w:ascii="Arial" w:hAnsi="Arial" w:cs="Arial"/>
                <w:b/>
                <w:bCs/>
              </w:rPr>
            </w:pPr>
            <w:r w:rsidRPr="00B342AF">
              <w:rPr>
                <w:rFonts w:ascii="Arial" w:hAnsi="Arial" w:cs="Arial"/>
                <w:b/>
                <w:highlight w:val="yellow"/>
              </w:rPr>
              <w:t>(ASENTAR NOMBRE COMPLETO Y CARGO DEL REPRESENTANTE LEGAL DE LA CONTRAPARTE)</w:t>
            </w:r>
          </w:p>
        </w:tc>
      </w:tr>
      <w:tr w:rsidR="00086582" w:rsidRPr="00713755" w14:paraId="503E760C" w14:textId="77777777" w:rsidTr="00943D50">
        <w:trPr>
          <w:jc w:val="center"/>
        </w:trPr>
        <w:tc>
          <w:tcPr>
            <w:tcW w:w="4815" w:type="dxa"/>
          </w:tcPr>
          <w:p w14:paraId="6EB4B14C" w14:textId="77777777" w:rsidR="009612AD" w:rsidRPr="00713755" w:rsidRDefault="009612AD" w:rsidP="00FE5652">
            <w:pPr>
              <w:jc w:val="center"/>
              <w:rPr>
                <w:rFonts w:ascii="Arial" w:hAnsi="Arial" w:cs="Arial"/>
                <w:b/>
                <w:bCs/>
              </w:rPr>
            </w:pPr>
          </w:p>
          <w:p w14:paraId="25029DC8" w14:textId="77777777" w:rsidR="009612AD" w:rsidRPr="00713755" w:rsidRDefault="009612AD" w:rsidP="00FE5652">
            <w:pPr>
              <w:pBdr>
                <w:bottom w:val="single" w:sz="12" w:space="1" w:color="auto"/>
              </w:pBdr>
              <w:jc w:val="center"/>
              <w:rPr>
                <w:rFonts w:ascii="Arial" w:hAnsi="Arial" w:cs="Arial"/>
                <w:b/>
                <w:bCs/>
              </w:rPr>
            </w:pPr>
          </w:p>
          <w:p w14:paraId="706BCE28" w14:textId="14B7FD5F" w:rsidR="009612AD" w:rsidRPr="00713755" w:rsidRDefault="009612AD" w:rsidP="00FE5652">
            <w:pPr>
              <w:pBdr>
                <w:bottom w:val="single" w:sz="12" w:space="1" w:color="auto"/>
              </w:pBdr>
              <w:jc w:val="center"/>
              <w:rPr>
                <w:rFonts w:ascii="Arial" w:hAnsi="Arial" w:cs="Arial"/>
                <w:b/>
                <w:bCs/>
              </w:rPr>
            </w:pPr>
          </w:p>
          <w:p w14:paraId="5B0EA212" w14:textId="1A52EC22" w:rsidR="00705776" w:rsidRPr="00713755" w:rsidRDefault="00705776" w:rsidP="00FE5652">
            <w:pPr>
              <w:pBdr>
                <w:bottom w:val="single" w:sz="12" w:space="1" w:color="auto"/>
              </w:pBdr>
              <w:jc w:val="center"/>
              <w:rPr>
                <w:rFonts w:ascii="Arial" w:hAnsi="Arial" w:cs="Arial"/>
                <w:b/>
                <w:bCs/>
              </w:rPr>
            </w:pPr>
          </w:p>
          <w:p w14:paraId="72D0BFD3" w14:textId="77777777" w:rsidR="009612AD" w:rsidRPr="00713755" w:rsidRDefault="009612AD" w:rsidP="00FE5652">
            <w:pPr>
              <w:pBdr>
                <w:bottom w:val="single" w:sz="12" w:space="1" w:color="auto"/>
              </w:pBdr>
              <w:jc w:val="center"/>
              <w:rPr>
                <w:rFonts w:ascii="Arial" w:hAnsi="Arial" w:cs="Arial"/>
                <w:b/>
                <w:bCs/>
              </w:rPr>
            </w:pPr>
          </w:p>
          <w:p w14:paraId="40A50A55" w14:textId="144ACD24" w:rsidR="009612AD" w:rsidRPr="002F11FC" w:rsidRDefault="00D71940" w:rsidP="002F11FC">
            <w:pPr>
              <w:widowControl w:val="0"/>
              <w:ind w:hanging="2"/>
              <w:jc w:val="center"/>
              <w:rPr>
                <w:rFonts w:ascii="Arial" w:eastAsia="Arial" w:hAnsi="Arial" w:cs="Arial"/>
              </w:rPr>
            </w:pPr>
            <w:r w:rsidRPr="00CB7CEA">
              <w:rPr>
                <w:rFonts w:ascii="Arial" w:hAnsi="Arial" w:cs="Arial"/>
                <w:b/>
                <w:bCs/>
                <w:iCs/>
                <w:highlight w:val="yellow"/>
              </w:rPr>
              <w:t xml:space="preserve">(ASENTAR EL NOMBRE DEL DIRECTOR DE LA </w:t>
            </w:r>
            <w:r>
              <w:rPr>
                <w:rFonts w:ascii="Arial" w:hAnsi="Arial" w:cs="Arial"/>
                <w:b/>
                <w:bCs/>
                <w:iCs/>
                <w:highlight w:val="yellow"/>
              </w:rPr>
              <w:t>DEPENDENCIA POLITÉCNICA Y NOMBRE DE LA DEPENDENCIA POLITÉCNICA</w:t>
            </w:r>
            <w:r w:rsidRPr="00CB7CEA">
              <w:rPr>
                <w:rFonts w:ascii="Arial" w:hAnsi="Arial" w:cs="Arial"/>
                <w:b/>
                <w:bCs/>
                <w:iCs/>
                <w:highlight w:val="yellow"/>
              </w:rPr>
              <w:t>)</w:t>
            </w:r>
          </w:p>
        </w:tc>
        <w:tc>
          <w:tcPr>
            <w:tcW w:w="5103" w:type="dxa"/>
          </w:tcPr>
          <w:p w14:paraId="168A3C78" w14:textId="1715D1F6" w:rsidR="00942FFA" w:rsidRPr="00713755" w:rsidRDefault="00942FFA" w:rsidP="00372D6A">
            <w:pPr>
              <w:rPr>
                <w:rFonts w:ascii="Arial" w:hAnsi="Arial" w:cs="Arial"/>
                <w:b/>
                <w:bCs/>
              </w:rPr>
            </w:pPr>
          </w:p>
        </w:tc>
      </w:tr>
      <w:tr w:rsidR="009612AD" w:rsidRPr="00713755" w14:paraId="4F0D99F0" w14:textId="77777777" w:rsidTr="00713755">
        <w:trPr>
          <w:trHeight w:val="3265"/>
          <w:jc w:val="center"/>
        </w:trPr>
        <w:tc>
          <w:tcPr>
            <w:tcW w:w="4815" w:type="dxa"/>
          </w:tcPr>
          <w:p w14:paraId="06CAB0C3" w14:textId="27E6FEFA" w:rsidR="009612AD" w:rsidRPr="00713755" w:rsidRDefault="009612AD" w:rsidP="00FE5652">
            <w:pPr>
              <w:rPr>
                <w:rFonts w:ascii="Arial" w:hAnsi="Arial" w:cs="Arial"/>
                <w:b/>
                <w:bCs/>
                <w:lang w:val="es-MX"/>
              </w:rPr>
            </w:pPr>
          </w:p>
          <w:p w14:paraId="63D08978" w14:textId="77777777" w:rsidR="009612AD" w:rsidRPr="00713755" w:rsidRDefault="009612AD" w:rsidP="00FE5652">
            <w:pPr>
              <w:rPr>
                <w:rFonts w:ascii="Arial" w:hAnsi="Arial" w:cs="Arial"/>
                <w:b/>
                <w:bCs/>
                <w:lang w:val="es-MX"/>
              </w:rPr>
            </w:pPr>
          </w:p>
          <w:p w14:paraId="28EBDC05" w14:textId="20AE5DB4" w:rsidR="009612AD" w:rsidRPr="00713755" w:rsidRDefault="00542326" w:rsidP="00FE5652">
            <w:pPr>
              <w:jc w:val="center"/>
              <w:rPr>
                <w:rFonts w:ascii="Arial" w:hAnsi="Arial" w:cs="Arial"/>
                <w:b/>
                <w:bCs/>
              </w:rPr>
            </w:pPr>
            <w:r>
              <w:rPr>
                <w:rFonts w:ascii="Arial" w:hAnsi="Arial" w:cs="Arial"/>
                <w:b/>
                <w:bCs/>
              </w:rPr>
              <w:t xml:space="preserve">REVISIÓN Y </w:t>
            </w:r>
            <w:r w:rsidR="009612AD" w:rsidRPr="00713755">
              <w:rPr>
                <w:rFonts w:ascii="Arial" w:hAnsi="Arial" w:cs="Arial"/>
                <w:b/>
                <w:bCs/>
              </w:rPr>
              <w:t>APROBACIÓN JURÍDICA</w:t>
            </w:r>
          </w:p>
          <w:p w14:paraId="7B646D1D" w14:textId="77777777" w:rsidR="009612AD" w:rsidRPr="00713755" w:rsidRDefault="009612AD" w:rsidP="00FE5652">
            <w:pPr>
              <w:jc w:val="center"/>
              <w:rPr>
                <w:rFonts w:ascii="Arial" w:hAnsi="Arial" w:cs="Arial"/>
                <w:b/>
                <w:bCs/>
              </w:rPr>
            </w:pPr>
          </w:p>
          <w:p w14:paraId="56BAEA0E" w14:textId="77777777" w:rsidR="009612AD" w:rsidRPr="00713755" w:rsidRDefault="009612AD" w:rsidP="00FE5652">
            <w:pPr>
              <w:jc w:val="center"/>
              <w:rPr>
                <w:rFonts w:ascii="Arial" w:hAnsi="Arial" w:cs="Arial"/>
                <w:b/>
                <w:bCs/>
              </w:rPr>
            </w:pPr>
          </w:p>
          <w:p w14:paraId="5BB20EB3" w14:textId="5236B9D4" w:rsidR="009612AD" w:rsidRPr="00713755" w:rsidRDefault="009612AD" w:rsidP="00FE5652">
            <w:pPr>
              <w:jc w:val="center"/>
              <w:rPr>
                <w:rFonts w:ascii="Arial" w:hAnsi="Arial" w:cs="Arial"/>
                <w:b/>
                <w:bCs/>
              </w:rPr>
            </w:pPr>
          </w:p>
          <w:p w14:paraId="1883CFD0" w14:textId="77777777" w:rsidR="009612AD" w:rsidRPr="00713755" w:rsidRDefault="009612AD" w:rsidP="00FE5652">
            <w:pPr>
              <w:jc w:val="center"/>
              <w:rPr>
                <w:rFonts w:ascii="Arial" w:hAnsi="Arial" w:cs="Arial"/>
                <w:b/>
                <w:bCs/>
              </w:rPr>
            </w:pPr>
          </w:p>
          <w:p w14:paraId="58EACD48" w14:textId="77777777" w:rsidR="009612AD" w:rsidRPr="00713755" w:rsidRDefault="009612AD" w:rsidP="00FE5652">
            <w:pPr>
              <w:pBdr>
                <w:bottom w:val="single" w:sz="12" w:space="1" w:color="auto"/>
              </w:pBdr>
              <w:jc w:val="center"/>
              <w:rPr>
                <w:rFonts w:ascii="Arial" w:hAnsi="Arial" w:cs="Arial"/>
                <w:b/>
                <w:bCs/>
              </w:rPr>
            </w:pPr>
          </w:p>
          <w:p w14:paraId="6D692C91" w14:textId="77777777" w:rsidR="002F11FC" w:rsidRPr="002F11FC" w:rsidRDefault="002F11FC" w:rsidP="002F11FC">
            <w:pPr>
              <w:jc w:val="center"/>
              <w:rPr>
                <w:rFonts w:ascii="Arial" w:hAnsi="Arial" w:cs="Arial"/>
                <w:b/>
                <w:bCs/>
              </w:rPr>
            </w:pPr>
            <w:r w:rsidRPr="002F11FC">
              <w:rPr>
                <w:rFonts w:ascii="Arial" w:hAnsi="Arial" w:cs="Arial"/>
                <w:b/>
                <w:bCs/>
              </w:rPr>
              <w:t>LIC. ARMANDO GÓMEZ MORENO</w:t>
            </w:r>
          </w:p>
          <w:p w14:paraId="3D2F9BE0" w14:textId="76DFB6BA" w:rsidR="00590568" w:rsidRPr="00713755" w:rsidRDefault="002F11FC" w:rsidP="002F11FC">
            <w:pPr>
              <w:jc w:val="center"/>
              <w:rPr>
                <w:rFonts w:ascii="Arial" w:hAnsi="Arial" w:cs="Arial"/>
                <w:b/>
                <w:bCs/>
                <w:sz w:val="14"/>
                <w:szCs w:val="14"/>
              </w:rPr>
            </w:pPr>
            <w:r w:rsidRPr="002F11FC">
              <w:rPr>
                <w:rFonts w:ascii="Arial" w:hAnsi="Arial" w:cs="Arial"/>
                <w:b/>
                <w:bCs/>
              </w:rPr>
              <w:t xml:space="preserve">DIRECTOR DE CONVENIOS Y TRÁMITE REGISTRAL </w:t>
            </w:r>
          </w:p>
          <w:p w14:paraId="4FD44CB3" w14:textId="77777777" w:rsidR="002F11FC" w:rsidRDefault="002F11FC" w:rsidP="00FE5652">
            <w:pPr>
              <w:jc w:val="both"/>
              <w:rPr>
                <w:rFonts w:ascii="Arial" w:eastAsia="Arial" w:hAnsi="Arial" w:cs="Arial"/>
                <w:sz w:val="14"/>
                <w:szCs w:val="14"/>
              </w:rPr>
            </w:pPr>
          </w:p>
          <w:p w14:paraId="2268B55E" w14:textId="7F71E7BD" w:rsidR="009612AD" w:rsidRPr="00713755" w:rsidRDefault="00C96883" w:rsidP="00FE5652">
            <w:pPr>
              <w:jc w:val="both"/>
              <w:rPr>
                <w:rFonts w:ascii="Arial" w:hAnsi="Arial" w:cs="Arial"/>
                <w:b/>
                <w:bCs/>
                <w:i/>
                <w:iCs/>
              </w:rPr>
            </w:pPr>
            <w:r w:rsidRPr="00713755">
              <w:rPr>
                <w:rFonts w:ascii="Arial" w:eastAsia="Arial" w:hAnsi="Arial" w:cs="Arial"/>
                <w:sz w:val="14"/>
                <w:szCs w:val="14"/>
              </w:rPr>
              <w:t>EL PRESENTE INSTRUMENTO SE REVISÓ Y APROBÓ JURÍDICAMENTE, POR LO QUE LOS COMPROMISOS SUSTANTIVOS QUE SE ASUMAN CON SU CELEBRACIÓN, ASÍ COMO LOS ASPECTOS TÉCNICOS, OPERATIVOS, PRESUPUESTALES Y FISCALES SON RESPONSABILIDAD EXCLUSIVA DEL ÁREA OPERATIVA.</w:t>
            </w:r>
          </w:p>
        </w:tc>
        <w:tc>
          <w:tcPr>
            <w:tcW w:w="5103" w:type="dxa"/>
          </w:tcPr>
          <w:p w14:paraId="2602A8AC" w14:textId="77777777" w:rsidR="009612AD" w:rsidRPr="00713755" w:rsidRDefault="009612AD" w:rsidP="00FE5652">
            <w:pPr>
              <w:ind w:right="3"/>
              <w:jc w:val="center"/>
              <w:rPr>
                <w:rFonts w:ascii="Arial" w:hAnsi="Arial" w:cs="Arial"/>
                <w:b/>
                <w:bCs/>
              </w:rPr>
            </w:pPr>
          </w:p>
        </w:tc>
      </w:tr>
    </w:tbl>
    <w:p w14:paraId="4DF0C852" w14:textId="1BD1F1E1" w:rsidR="00837E54" w:rsidRPr="00086582" w:rsidRDefault="00837E54" w:rsidP="00FE5652">
      <w:pPr>
        <w:jc w:val="both"/>
        <w:rPr>
          <w:rFonts w:ascii="Arial" w:hAnsi="Arial" w:cs="Arial"/>
          <w:sz w:val="16"/>
          <w:szCs w:val="16"/>
        </w:rPr>
      </w:pPr>
    </w:p>
    <w:p w14:paraId="58820440" w14:textId="36A85C69" w:rsidR="000942C2" w:rsidRPr="000942C2" w:rsidRDefault="00837E54" w:rsidP="00FE5652">
      <w:pPr>
        <w:jc w:val="both"/>
        <w:rPr>
          <w:rFonts w:ascii="Arial" w:hAnsi="Arial" w:cs="Arial"/>
          <w:color w:val="0000CC"/>
          <w:sz w:val="16"/>
          <w:szCs w:val="16"/>
        </w:rPr>
      </w:pPr>
      <w:r w:rsidRPr="00086582">
        <w:rPr>
          <w:rFonts w:ascii="Arial" w:hAnsi="Arial" w:cs="Arial"/>
          <w:sz w:val="16"/>
          <w:szCs w:val="16"/>
        </w:rPr>
        <w:t>ESTA ES LA ÚLTIMA</w:t>
      </w:r>
      <w:r w:rsidR="000D288E" w:rsidRPr="00086582">
        <w:rPr>
          <w:rFonts w:ascii="Arial" w:hAnsi="Arial" w:cs="Arial"/>
          <w:sz w:val="16"/>
          <w:szCs w:val="16"/>
        </w:rPr>
        <w:t xml:space="preserve"> HOJA</w:t>
      </w:r>
      <w:r w:rsidRPr="00086582">
        <w:rPr>
          <w:rFonts w:ascii="Arial" w:hAnsi="Arial" w:cs="Arial"/>
          <w:sz w:val="16"/>
          <w:szCs w:val="16"/>
        </w:rPr>
        <w:t xml:space="preserve"> DEL CONVENIO </w:t>
      </w:r>
      <w:r w:rsidR="00143F5A" w:rsidRPr="00143F5A">
        <w:rPr>
          <w:rFonts w:ascii="Arial" w:hAnsi="Arial" w:cs="Arial"/>
          <w:sz w:val="16"/>
          <w:szCs w:val="16"/>
          <w:highlight w:val="yellow"/>
        </w:rPr>
        <w:t>ESPECÍFICO</w:t>
      </w:r>
      <w:r w:rsidR="00143F5A">
        <w:rPr>
          <w:rFonts w:ascii="Arial" w:hAnsi="Arial" w:cs="Arial"/>
          <w:sz w:val="16"/>
          <w:szCs w:val="16"/>
        </w:rPr>
        <w:t xml:space="preserve"> </w:t>
      </w:r>
      <w:r w:rsidRPr="00086582">
        <w:rPr>
          <w:rFonts w:ascii="Arial" w:hAnsi="Arial" w:cs="Arial"/>
          <w:sz w:val="16"/>
          <w:szCs w:val="16"/>
        </w:rPr>
        <w:t xml:space="preserve">DE COLABORACIÓN, CELEBRADO ENTRE EL INSTITUTO POLITÉCNICO NACIONAL </w:t>
      </w:r>
      <w:r w:rsidR="008058E0" w:rsidRPr="00086582">
        <w:rPr>
          <w:rFonts w:ascii="Arial" w:hAnsi="Arial" w:cs="Arial"/>
          <w:sz w:val="16"/>
          <w:szCs w:val="16"/>
        </w:rPr>
        <w:t xml:space="preserve">Y </w:t>
      </w:r>
      <w:r w:rsidR="00D71940" w:rsidRPr="00D71940">
        <w:rPr>
          <w:rFonts w:ascii="Arial" w:hAnsi="Arial" w:cs="Arial"/>
          <w:sz w:val="16"/>
          <w:szCs w:val="16"/>
          <w:highlight w:val="yellow"/>
        </w:rPr>
        <w:t>(ASENTAR EL NOMBRE COMPLETO DE LA CONTRAPARTE)</w:t>
      </w:r>
      <w:r w:rsidR="00616000" w:rsidRPr="00D71940">
        <w:rPr>
          <w:rFonts w:ascii="Arial" w:hAnsi="Arial" w:cs="Arial"/>
          <w:sz w:val="16"/>
          <w:szCs w:val="16"/>
          <w:highlight w:val="yellow"/>
        </w:rPr>
        <w:t>.</w:t>
      </w:r>
    </w:p>
    <w:sectPr w:rsidR="000942C2" w:rsidRPr="000942C2" w:rsidSect="00F73E5A">
      <w:headerReference w:type="default" r:id="rId7"/>
      <w:footerReference w:type="even" r:id="rId8"/>
      <w:footerReference w:type="default" r:id="rId9"/>
      <w:pgSz w:w="12242" w:h="15842" w:code="1"/>
      <w:pgMar w:top="993" w:right="1134" w:bottom="1134" w:left="1134" w:header="567" w:footer="1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13BB" w14:textId="77777777" w:rsidR="00147ACB" w:rsidRDefault="00147ACB" w:rsidP="00837E54">
      <w:r>
        <w:separator/>
      </w:r>
    </w:p>
  </w:endnote>
  <w:endnote w:type="continuationSeparator" w:id="0">
    <w:p w14:paraId="39255D01" w14:textId="77777777" w:rsidR="00147ACB" w:rsidRDefault="00147ACB" w:rsidP="0083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13A" w14:textId="77777777" w:rsidR="0024325A" w:rsidRDefault="00E94B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lang w:val="es-MX" w:eastAsia="es-MX"/>
      </w:rPr>
      <w:t>1</w:t>
    </w:r>
    <w:r>
      <w:rPr>
        <w:rStyle w:val="Nmerodepgina"/>
      </w:rPr>
      <w:fldChar w:fldCharType="end"/>
    </w:r>
  </w:p>
  <w:p w14:paraId="54F7B1E9" w14:textId="77777777" w:rsidR="0024325A" w:rsidRDefault="002432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9272"/>
      <w:gridCol w:w="702"/>
    </w:tblGrid>
    <w:tr w:rsidR="00EB23CD" w:rsidRPr="00414E77" w14:paraId="68D2A05E" w14:textId="77777777" w:rsidTr="00F237A3">
      <w:trPr>
        <w:trHeight w:val="484"/>
      </w:trPr>
      <w:tc>
        <w:tcPr>
          <w:tcW w:w="4648" w:type="pct"/>
          <w:vAlign w:val="center"/>
        </w:tcPr>
        <w:p w14:paraId="30625A4E" w14:textId="2E036660" w:rsidR="0063759C" w:rsidRPr="00D71940" w:rsidRDefault="00E94B1D" w:rsidP="00F237A3">
          <w:pPr>
            <w:pStyle w:val="Piedepgina"/>
            <w:ind w:left="-120" w:right="-818"/>
            <w:jc w:val="center"/>
            <w:rPr>
              <w:rFonts w:ascii="Arial" w:hAnsi="Arial" w:cs="Arial"/>
              <w:sz w:val="16"/>
              <w:szCs w:val="16"/>
            </w:rPr>
          </w:pPr>
          <w:r w:rsidRPr="00414E77">
            <w:rPr>
              <w:rFonts w:ascii="Arial" w:hAnsi="Arial" w:cs="Arial"/>
              <w:sz w:val="16"/>
              <w:szCs w:val="16"/>
            </w:rPr>
            <w:t xml:space="preserve">CONVENIO </w:t>
          </w:r>
          <w:r w:rsidR="00143F5A" w:rsidRPr="00143F5A">
            <w:rPr>
              <w:rFonts w:ascii="Arial" w:hAnsi="Arial" w:cs="Arial"/>
              <w:sz w:val="16"/>
              <w:szCs w:val="16"/>
              <w:highlight w:val="yellow"/>
            </w:rPr>
            <w:t>ESPECÍFICO</w:t>
          </w:r>
          <w:r w:rsidR="00143F5A">
            <w:rPr>
              <w:rFonts w:ascii="Arial" w:hAnsi="Arial" w:cs="Arial"/>
              <w:sz w:val="16"/>
              <w:szCs w:val="16"/>
            </w:rPr>
            <w:t xml:space="preserve"> </w:t>
          </w:r>
          <w:r w:rsidRPr="00414E77">
            <w:rPr>
              <w:rFonts w:ascii="Arial" w:hAnsi="Arial" w:cs="Arial"/>
              <w:sz w:val="16"/>
              <w:szCs w:val="16"/>
            </w:rPr>
            <w:t>DE COLABORACIÓN</w:t>
          </w:r>
        </w:p>
        <w:p w14:paraId="790F668F" w14:textId="7A369803" w:rsidR="0063759C" w:rsidRPr="00D71940" w:rsidRDefault="0063759C" w:rsidP="00F237A3">
          <w:pPr>
            <w:pStyle w:val="Piedepgina"/>
            <w:ind w:left="-120" w:right="-818"/>
            <w:jc w:val="center"/>
            <w:rPr>
              <w:rFonts w:ascii="Arial" w:hAnsi="Arial" w:cs="Arial"/>
              <w:sz w:val="16"/>
              <w:szCs w:val="16"/>
            </w:rPr>
          </w:pPr>
          <w:r w:rsidRPr="00D71940">
            <w:rPr>
              <w:rFonts w:ascii="Arial" w:hAnsi="Arial" w:cs="Arial"/>
              <w:sz w:val="16"/>
              <w:szCs w:val="16"/>
            </w:rPr>
            <w:t>INSTITUTO POLITÉCNICO NACIONAL</w:t>
          </w:r>
          <w:r w:rsidR="00D71940" w:rsidRPr="00D71940">
            <w:rPr>
              <w:rFonts w:ascii="Arial" w:hAnsi="Arial" w:cs="Arial"/>
              <w:sz w:val="16"/>
              <w:szCs w:val="16"/>
            </w:rPr>
            <w:t xml:space="preserve"> </w:t>
          </w:r>
          <w:r w:rsidRPr="00D71940">
            <w:rPr>
              <w:rFonts w:ascii="Arial" w:hAnsi="Arial" w:cs="Arial"/>
              <w:sz w:val="16"/>
              <w:szCs w:val="16"/>
            </w:rPr>
            <w:t xml:space="preserve">- </w:t>
          </w:r>
          <w:r w:rsidR="00D71940" w:rsidRPr="00D71940">
            <w:rPr>
              <w:rFonts w:ascii="Arial" w:hAnsi="Arial" w:cs="Arial"/>
              <w:sz w:val="16"/>
              <w:szCs w:val="16"/>
              <w:highlight w:val="yellow"/>
            </w:rPr>
            <w:t>(ASENTAR EL NOMBRE COMPLETO DE LA CONTRAPARTE)</w:t>
          </w:r>
        </w:p>
        <w:p w14:paraId="34B01F9E" w14:textId="032CF272" w:rsidR="0024325A" w:rsidRPr="00414E77" w:rsidRDefault="0063759C" w:rsidP="00F237A3">
          <w:pPr>
            <w:pStyle w:val="Piedepgina"/>
            <w:ind w:left="-120" w:right="-818"/>
            <w:jc w:val="center"/>
            <w:rPr>
              <w:rFonts w:ascii="Arial" w:hAnsi="Arial" w:cs="Arial"/>
              <w:color w:val="0000CC"/>
              <w:sz w:val="16"/>
              <w:szCs w:val="16"/>
            </w:rPr>
          </w:pPr>
          <w:r w:rsidRPr="00D71940">
            <w:rPr>
              <w:rFonts w:ascii="Arial" w:hAnsi="Arial" w:cs="Arial"/>
              <w:sz w:val="16"/>
              <w:szCs w:val="16"/>
            </w:rPr>
            <w:t>(202</w:t>
          </w:r>
          <w:r w:rsidR="00113662" w:rsidRPr="00D71940">
            <w:rPr>
              <w:rFonts w:ascii="Arial" w:hAnsi="Arial" w:cs="Arial"/>
              <w:sz w:val="16"/>
              <w:szCs w:val="16"/>
            </w:rPr>
            <w:t>6</w:t>
          </w:r>
          <w:r w:rsidRPr="00D71940">
            <w:rPr>
              <w:rFonts w:ascii="Arial" w:hAnsi="Arial" w:cs="Arial"/>
              <w:sz w:val="16"/>
              <w:szCs w:val="16"/>
            </w:rPr>
            <w:t>)</w:t>
          </w:r>
        </w:p>
      </w:tc>
      <w:tc>
        <w:tcPr>
          <w:tcW w:w="352" w:type="pct"/>
          <w:shd w:val="clear" w:color="auto" w:fill="943634"/>
          <w:vAlign w:val="center"/>
        </w:tcPr>
        <w:p w14:paraId="63B9C54A" w14:textId="1ACF4BEE" w:rsidR="0024325A" w:rsidRPr="00414E77" w:rsidRDefault="00113662" w:rsidP="0063759C">
          <w:pPr>
            <w:pStyle w:val="Encabezado"/>
            <w:jc w:val="center"/>
            <w:rPr>
              <w:rFonts w:ascii="Arial" w:hAnsi="Arial" w:cs="Arial"/>
              <w:sz w:val="16"/>
              <w:szCs w:val="16"/>
            </w:rPr>
          </w:pPr>
          <w:r w:rsidRPr="00414E77">
            <w:rPr>
              <w:rFonts w:ascii="Arial" w:hAnsi="Arial" w:cs="Arial"/>
              <w:b/>
              <w:bCs/>
              <w:color w:val="FFFFFF" w:themeColor="background1"/>
              <w:sz w:val="16"/>
              <w:szCs w:val="16"/>
            </w:rPr>
            <w:fldChar w:fldCharType="begin"/>
          </w:r>
          <w:r w:rsidRPr="00414E77">
            <w:rPr>
              <w:rFonts w:ascii="Arial" w:hAnsi="Arial" w:cs="Arial"/>
              <w:b/>
              <w:bCs/>
              <w:color w:val="FFFFFF" w:themeColor="background1"/>
              <w:sz w:val="16"/>
              <w:szCs w:val="16"/>
            </w:rPr>
            <w:instrText>PAGE</w:instrText>
          </w:r>
          <w:r w:rsidRPr="00414E77">
            <w:rPr>
              <w:rFonts w:ascii="Arial" w:hAnsi="Arial" w:cs="Arial"/>
              <w:b/>
              <w:bCs/>
              <w:color w:val="FFFFFF" w:themeColor="background1"/>
              <w:sz w:val="16"/>
              <w:szCs w:val="16"/>
            </w:rPr>
            <w:fldChar w:fldCharType="separate"/>
          </w:r>
          <w:r w:rsidRPr="00414E77">
            <w:rPr>
              <w:rFonts w:ascii="Arial" w:hAnsi="Arial" w:cs="Arial"/>
              <w:b/>
              <w:bCs/>
              <w:color w:val="FFFFFF" w:themeColor="background1"/>
              <w:sz w:val="16"/>
              <w:szCs w:val="16"/>
            </w:rPr>
            <w:t>1</w:t>
          </w:r>
          <w:r w:rsidRPr="00414E77">
            <w:rPr>
              <w:rFonts w:ascii="Arial" w:hAnsi="Arial" w:cs="Arial"/>
              <w:b/>
              <w:bCs/>
              <w:color w:val="FFFFFF" w:themeColor="background1"/>
              <w:sz w:val="16"/>
              <w:szCs w:val="16"/>
            </w:rPr>
            <w:fldChar w:fldCharType="end"/>
          </w:r>
          <w:r w:rsidRPr="00414E77">
            <w:rPr>
              <w:rFonts w:ascii="Arial" w:hAnsi="Arial" w:cs="Arial"/>
              <w:color w:val="FFFFFF" w:themeColor="background1"/>
              <w:sz w:val="16"/>
              <w:szCs w:val="16"/>
              <w:lang w:val="es-ES"/>
            </w:rPr>
            <w:t xml:space="preserve"> de </w:t>
          </w:r>
          <w:r w:rsidRPr="00414E77">
            <w:rPr>
              <w:rFonts w:ascii="Arial" w:hAnsi="Arial" w:cs="Arial"/>
              <w:b/>
              <w:bCs/>
              <w:color w:val="FFFFFF" w:themeColor="background1"/>
              <w:sz w:val="16"/>
              <w:szCs w:val="16"/>
            </w:rPr>
            <w:fldChar w:fldCharType="begin"/>
          </w:r>
          <w:r w:rsidRPr="00414E77">
            <w:rPr>
              <w:rFonts w:ascii="Arial" w:hAnsi="Arial" w:cs="Arial"/>
              <w:b/>
              <w:bCs/>
              <w:color w:val="FFFFFF" w:themeColor="background1"/>
              <w:sz w:val="16"/>
              <w:szCs w:val="16"/>
            </w:rPr>
            <w:instrText>NUMPAGES</w:instrText>
          </w:r>
          <w:r w:rsidRPr="00414E77">
            <w:rPr>
              <w:rFonts w:ascii="Arial" w:hAnsi="Arial" w:cs="Arial"/>
              <w:b/>
              <w:bCs/>
              <w:color w:val="FFFFFF" w:themeColor="background1"/>
              <w:sz w:val="16"/>
              <w:szCs w:val="16"/>
            </w:rPr>
            <w:fldChar w:fldCharType="separate"/>
          </w:r>
          <w:r w:rsidRPr="00414E77">
            <w:rPr>
              <w:rFonts w:ascii="Arial" w:hAnsi="Arial" w:cs="Arial"/>
              <w:b/>
              <w:bCs/>
              <w:color w:val="FFFFFF" w:themeColor="background1"/>
              <w:sz w:val="16"/>
              <w:szCs w:val="16"/>
            </w:rPr>
            <w:t>1</w:t>
          </w:r>
          <w:r w:rsidRPr="00414E77">
            <w:rPr>
              <w:rFonts w:ascii="Arial" w:hAnsi="Arial" w:cs="Arial"/>
              <w:b/>
              <w:bCs/>
              <w:color w:val="FFFFFF" w:themeColor="background1"/>
              <w:sz w:val="16"/>
              <w:szCs w:val="16"/>
            </w:rPr>
            <w:fldChar w:fldCharType="end"/>
          </w:r>
        </w:p>
      </w:tc>
    </w:tr>
  </w:tbl>
  <w:p w14:paraId="22435234" w14:textId="77777777" w:rsidR="0063759C" w:rsidRDefault="006375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77CB" w14:textId="77777777" w:rsidR="00147ACB" w:rsidRDefault="00147ACB" w:rsidP="00837E54">
      <w:r>
        <w:separator/>
      </w:r>
    </w:p>
  </w:footnote>
  <w:footnote w:type="continuationSeparator" w:id="0">
    <w:p w14:paraId="5D5831AB" w14:textId="77777777" w:rsidR="00147ACB" w:rsidRDefault="00147ACB" w:rsidP="0083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A2E9" w14:textId="0B31CE07" w:rsidR="00223E09" w:rsidRPr="00056624" w:rsidRDefault="00223E09" w:rsidP="001870F9">
    <w:pPr>
      <w:tabs>
        <w:tab w:val="right" w:pos="9923"/>
      </w:tabs>
      <w:jc w:val="right"/>
      <w:rPr>
        <w:color w:val="000000"/>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4466A"/>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0F7A1F"/>
    <w:multiLevelType w:val="hybridMultilevel"/>
    <w:tmpl w:val="03762AFE"/>
    <w:lvl w:ilvl="0" w:tplc="1BE09ED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734E5"/>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B0E4373"/>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221565">
    <w:abstractNumId w:val="1"/>
  </w:num>
  <w:num w:numId="2" w16cid:durableId="1595824957">
    <w:abstractNumId w:val="3"/>
  </w:num>
  <w:num w:numId="3" w16cid:durableId="313678161">
    <w:abstractNumId w:val="2"/>
  </w:num>
  <w:num w:numId="4" w16cid:durableId="15656024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GAI">
    <w15:presenceInfo w15:providerId="None" w15:userId="DG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54"/>
    <w:rsid w:val="00005000"/>
    <w:rsid w:val="00027F7E"/>
    <w:rsid w:val="000323C0"/>
    <w:rsid w:val="00041DD4"/>
    <w:rsid w:val="00056624"/>
    <w:rsid w:val="00057033"/>
    <w:rsid w:val="0006360F"/>
    <w:rsid w:val="00064BA2"/>
    <w:rsid w:val="00086582"/>
    <w:rsid w:val="000942C2"/>
    <w:rsid w:val="000A38E8"/>
    <w:rsid w:val="000B7499"/>
    <w:rsid w:val="000C41D6"/>
    <w:rsid w:val="000D288E"/>
    <w:rsid w:val="000D5885"/>
    <w:rsid w:val="000E51A1"/>
    <w:rsid w:val="00100B7B"/>
    <w:rsid w:val="00106369"/>
    <w:rsid w:val="0010780C"/>
    <w:rsid w:val="00113662"/>
    <w:rsid w:val="00132D4B"/>
    <w:rsid w:val="00141EE6"/>
    <w:rsid w:val="00143F5A"/>
    <w:rsid w:val="00147ACB"/>
    <w:rsid w:val="0015191D"/>
    <w:rsid w:val="00160A16"/>
    <w:rsid w:val="0016559A"/>
    <w:rsid w:val="001752D2"/>
    <w:rsid w:val="001807F8"/>
    <w:rsid w:val="0019394C"/>
    <w:rsid w:val="001B29D6"/>
    <w:rsid w:val="001F4C1F"/>
    <w:rsid w:val="0021786B"/>
    <w:rsid w:val="00223E09"/>
    <w:rsid w:val="0024325A"/>
    <w:rsid w:val="00273C20"/>
    <w:rsid w:val="00276CD0"/>
    <w:rsid w:val="002B1D76"/>
    <w:rsid w:val="002B7BB7"/>
    <w:rsid w:val="002C0FFF"/>
    <w:rsid w:val="002D6BB9"/>
    <w:rsid w:val="002D7DCF"/>
    <w:rsid w:val="002E6EBB"/>
    <w:rsid w:val="002F11FC"/>
    <w:rsid w:val="00306E71"/>
    <w:rsid w:val="00327289"/>
    <w:rsid w:val="003356F9"/>
    <w:rsid w:val="00346F05"/>
    <w:rsid w:val="003650AA"/>
    <w:rsid w:val="00372D6A"/>
    <w:rsid w:val="00375DA4"/>
    <w:rsid w:val="0038205A"/>
    <w:rsid w:val="00391FA3"/>
    <w:rsid w:val="00393D5B"/>
    <w:rsid w:val="003A748B"/>
    <w:rsid w:val="003D282E"/>
    <w:rsid w:val="003E2C27"/>
    <w:rsid w:val="003E2EA4"/>
    <w:rsid w:val="004012E9"/>
    <w:rsid w:val="004056B1"/>
    <w:rsid w:val="00414E77"/>
    <w:rsid w:val="00423D09"/>
    <w:rsid w:val="00436120"/>
    <w:rsid w:val="00436883"/>
    <w:rsid w:val="004378EC"/>
    <w:rsid w:val="0044166A"/>
    <w:rsid w:val="0044676E"/>
    <w:rsid w:val="00464B29"/>
    <w:rsid w:val="00472BAE"/>
    <w:rsid w:val="00494991"/>
    <w:rsid w:val="004B29C6"/>
    <w:rsid w:val="004C1887"/>
    <w:rsid w:val="004C1E7D"/>
    <w:rsid w:val="004D23AF"/>
    <w:rsid w:val="004D6532"/>
    <w:rsid w:val="004E1495"/>
    <w:rsid w:val="004F21E4"/>
    <w:rsid w:val="004F510B"/>
    <w:rsid w:val="00505B48"/>
    <w:rsid w:val="005107C1"/>
    <w:rsid w:val="005141FD"/>
    <w:rsid w:val="0052114C"/>
    <w:rsid w:val="00540593"/>
    <w:rsid w:val="00541371"/>
    <w:rsid w:val="00542326"/>
    <w:rsid w:val="00542939"/>
    <w:rsid w:val="0055612C"/>
    <w:rsid w:val="00564E59"/>
    <w:rsid w:val="00570181"/>
    <w:rsid w:val="00574142"/>
    <w:rsid w:val="00582221"/>
    <w:rsid w:val="00590568"/>
    <w:rsid w:val="0059571F"/>
    <w:rsid w:val="005E2C8D"/>
    <w:rsid w:val="005E47F4"/>
    <w:rsid w:val="005F5639"/>
    <w:rsid w:val="005F6699"/>
    <w:rsid w:val="00616000"/>
    <w:rsid w:val="00632F3B"/>
    <w:rsid w:val="0063464B"/>
    <w:rsid w:val="0063759C"/>
    <w:rsid w:val="00642D7E"/>
    <w:rsid w:val="006515A8"/>
    <w:rsid w:val="00683347"/>
    <w:rsid w:val="0069587D"/>
    <w:rsid w:val="006B0DAA"/>
    <w:rsid w:val="006E6A62"/>
    <w:rsid w:val="00705776"/>
    <w:rsid w:val="00706F2F"/>
    <w:rsid w:val="00712933"/>
    <w:rsid w:val="00713755"/>
    <w:rsid w:val="00717687"/>
    <w:rsid w:val="00743556"/>
    <w:rsid w:val="00744FDA"/>
    <w:rsid w:val="00754F53"/>
    <w:rsid w:val="00760A03"/>
    <w:rsid w:val="00782B2F"/>
    <w:rsid w:val="00793E6C"/>
    <w:rsid w:val="007A05C4"/>
    <w:rsid w:val="007B029C"/>
    <w:rsid w:val="007C1146"/>
    <w:rsid w:val="007E22CC"/>
    <w:rsid w:val="00800CC0"/>
    <w:rsid w:val="008058E0"/>
    <w:rsid w:val="00820DB3"/>
    <w:rsid w:val="0082328D"/>
    <w:rsid w:val="00831842"/>
    <w:rsid w:val="00833324"/>
    <w:rsid w:val="00837478"/>
    <w:rsid w:val="00837E54"/>
    <w:rsid w:val="008410D3"/>
    <w:rsid w:val="00882E50"/>
    <w:rsid w:val="00883E59"/>
    <w:rsid w:val="00891788"/>
    <w:rsid w:val="00897B5B"/>
    <w:rsid w:val="008B0DC1"/>
    <w:rsid w:val="008B61EB"/>
    <w:rsid w:val="008D085D"/>
    <w:rsid w:val="008D53C5"/>
    <w:rsid w:val="0090667F"/>
    <w:rsid w:val="00915B6D"/>
    <w:rsid w:val="00942904"/>
    <w:rsid w:val="00942FFA"/>
    <w:rsid w:val="00943D50"/>
    <w:rsid w:val="009512CC"/>
    <w:rsid w:val="00953E7D"/>
    <w:rsid w:val="009612AD"/>
    <w:rsid w:val="00973C44"/>
    <w:rsid w:val="009778EB"/>
    <w:rsid w:val="00982BCD"/>
    <w:rsid w:val="009947DC"/>
    <w:rsid w:val="00994C07"/>
    <w:rsid w:val="009B3518"/>
    <w:rsid w:val="009B483F"/>
    <w:rsid w:val="009B5770"/>
    <w:rsid w:val="009D0EF1"/>
    <w:rsid w:val="009F5F16"/>
    <w:rsid w:val="009F7616"/>
    <w:rsid w:val="00A058A0"/>
    <w:rsid w:val="00A52751"/>
    <w:rsid w:val="00A5513B"/>
    <w:rsid w:val="00A80DA1"/>
    <w:rsid w:val="00AA156D"/>
    <w:rsid w:val="00AA4F80"/>
    <w:rsid w:val="00AA51FF"/>
    <w:rsid w:val="00AC7C6E"/>
    <w:rsid w:val="00AE0405"/>
    <w:rsid w:val="00AF71E3"/>
    <w:rsid w:val="00B03D76"/>
    <w:rsid w:val="00B11C7A"/>
    <w:rsid w:val="00B2635A"/>
    <w:rsid w:val="00B332C2"/>
    <w:rsid w:val="00B4593A"/>
    <w:rsid w:val="00BA4316"/>
    <w:rsid w:val="00BA5622"/>
    <w:rsid w:val="00BA6799"/>
    <w:rsid w:val="00BC0D60"/>
    <w:rsid w:val="00BD002F"/>
    <w:rsid w:val="00BD0A4C"/>
    <w:rsid w:val="00BD7D85"/>
    <w:rsid w:val="00BE1183"/>
    <w:rsid w:val="00BE4FE8"/>
    <w:rsid w:val="00C17477"/>
    <w:rsid w:val="00C22010"/>
    <w:rsid w:val="00C24781"/>
    <w:rsid w:val="00C37D2A"/>
    <w:rsid w:val="00C4468B"/>
    <w:rsid w:val="00C53EFF"/>
    <w:rsid w:val="00C57ADB"/>
    <w:rsid w:val="00C643D8"/>
    <w:rsid w:val="00C833E8"/>
    <w:rsid w:val="00C92803"/>
    <w:rsid w:val="00C96883"/>
    <w:rsid w:val="00CA03B7"/>
    <w:rsid w:val="00CB2407"/>
    <w:rsid w:val="00CB7CEA"/>
    <w:rsid w:val="00CC008D"/>
    <w:rsid w:val="00CE184B"/>
    <w:rsid w:val="00CF1DDD"/>
    <w:rsid w:val="00CF5E3D"/>
    <w:rsid w:val="00D207F3"/>
    <w:rsid w:val="00D34FF7"/>
    <w:rsid w:val="00D40DCC"/>
    <w:rsid w:val="00D4401C"/>
    <w:rsid w:val="00D54998"/>
    <w:rsid w:val="00D55EC9"/>
    <w:rsid w:val="00D571E2"/>
    <w:rsid w:val="00D64453"/>
    <w:rsid w:val="00D71940"/>
    <w:rsid w:val="00DA1564"/>
    <w:rsid w:val="00DD21EC"/>
    <w:rsid w:val="00DE4F98"/>
    <w:rsid w:val="00DF0A94"/>
    <w:rsid w:val="00DF2812"/>
    <w:rsid w:val="00DF463B"/>
    <w:rsid w:val="00DF7970"/>
    <w:rsid w:val="00E11BD8"/>
    <w:rsid w:val="00E36A88"/>
    <w:rsid w:val="00E5528C"/>
    <w:rsid w:val="00E65ECF"/>
    <w:rsid w:val="00E858F1"/>
    <w:rsid w:val="00E92A3C"/>
    <w:rsid w:val="00E9417C"/>
    <w:rsid w:val="00E94B1D"/>
    <w:rsid w:val="00EA2684"/>
    <w:rsid w:val="00EB23CD"/>
    <w:rsid w:val="00EC6B92"/>
    <w:rsid w:val="00F015B6"/>
    <w:rsid w:val="00F07480"/>
    <w:rsid w:val="00F07871"/>
    <w:rsid w:val="00F237A3"/>
    <w:rsid w:val="00F300E6"/>
    <w:rsid w:val="00F35D02"/>
    <w:rsid w:val="00F40F5D"/>
    <w:rsid w:val="00F41D8B"/>
    <w:rsid w:val="00F41DF8"/>
    <w:rsid w:val="00F555C6"/>
    <w:rsid w:val="00F57B2D"/>
    <w:rsid w:val="00F73E5A"/>
    <w:rsid w:val="00FB0918"/>
    <w:rsid w:val="00FB3471"/>
    <w:rsid w:val="00FB68C7"/>
    <w:rsid w:val="00FC7C6C"/>
    <w:rsid w:val="00FE164E"/>
    <w:rsid w:val="00FE5652"/>
    <w:rsid w:val="00FE73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92A2"/>
  <w15:chartTrackingRefBased/>
  <w15:docId w15:val="{BBBA7301-7312-46F5-9093-134D959B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54"/>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837E54"/>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9"/>
    <w:qFormat/>
    <w:rsid w:val="00837E54"/>
    <w:pPr>
      <w:keepNext/>
      <w:jc w:val="both"/>
      <w:outlineLvl w:val="1"/>
    </w:pPr>
    <w:rPr>
      <w:rFonts w:ascii="Cambria" w:hAnsi="Cambria"/>
      <w:b/>
      <w:bCs/>
      <w:i/>
      <w:iCs/>
      <w:sz w:val="28"/>
      <w:szCs w:val="28"/>
    </w:rPr>
  </w:style>
  <w:style w:type="paragraph" w:styleId="Ttulo4">
    <w:name w:val="heading 4"/>
    <w:basedOn w:val="Normal"/>
    <w:next w:val="Normal"/>
    <w:link w:val="Ttulo4Car"/>
    <w:uiPriority w:val="9"/>
    <w:qFormat/>
    <w:rsid w:val="00837E54"/>
    <w:pPr>
      <w:keepNext/>
      <w:jc w:val="center"/>
      <w:outlineLvl w:val="3"/>
    </w:pPr>
    <w:rPr>
      <w:rFonts w:ascii="Calibri" w:hAnsi="Calibri"/>
      <w:b/>
      <w:bCs/>
      <w:sz w:val="28"/>
      <w:szCs w:val="28"/>
    </w:rPr>
  </w:style>
  <w:style w:type="paragraph" w:styleId="Ttulo9">
    <w:name w:val="heading 9"/>
    <w:basedOn w:val="Normal"/>
    <w:next w:val="Normal"/>
    <w:link w:val="Ttulo9Car"/>
    <w:semiHidden/>
    <w:unhideWhenUsed/>
    <w:qFormat/>
    <w:rsid w:val="0021786B"/>
    <w:pPr>
      <w:keepNext/>
      <w:keepLines/>
      <w:spacing w:before="40"/>
      <w:outlineLvl w:val="8"/>
    </w:pPr>
    <w:rPr>
      <w:rFonts w:asciiTheme="majorHAnsi" w:eastAsiaTheme="majorEastAsia" w:hAnsiTheme="majorHAnsi" w:cstheme="majorBidi"/>
      <w:i/>
      <w:iCs/>
      <w:color w:val="272727" w:themeColor="text1" w:themeTint="D8"/>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7E54"/>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837E54"/>
    <w:rPr>
      <w:rFonts w:ascii="Cambria" w:eastAsia="Times New Roman" w:hAnsi="Cambria" w:cs="Times New Roman"/>
      <w:b/>
      <w:bCs/>
      <w:i/>
      <w:iCs/>
      <w:sz w:val="28"/>
      <w:szCs w:val="28"/>
      <w:lang w:val="es-ES_tradnl" w:eastAsia="es-ES"/>
    </w:rPr>
  </w:style>
  <w:style w:type="character" w:customStyle="1" w:styleId="Ttulo4Car">
    <w:name w:val="Título 4 Car"/>
    <w:basedOn w:val="Fuentedeprrafopredeter"/>
    <w:link w:val="Ttulo4"/>
    <w:uiPriority w:val="9"/>
    <w:rsid w:val="00837E54"/>
    <w:rPr>
      <w:rFonts w:ascii="Calibri" w:eastAsia="Times New Roman" w:hAnsi="Calibri" w:cs="Times New Roman"/>
      <w:b/>
      <w:bCs/>
      <w:sz w:val="28"/>
      <w:szCs w:val="28"/>
      <w:lang w:val="es-ES_tradnl" w:eastAsia="es-ES"/>
    </w:rPr>
  </w:style>
  <w:style w:type="character" w:styleId="Nmerodepgina">
    <w:name w:val="page number"/>
    <w:uiPriority w:val="99"/>
    <w:rsid w:val="00837E54"/>
    <w:rPr>
      <w:rFonts w:cs="Times New Roman"/>
    </w:rPr>
  </w:style>
  <w:style w:type="paragraph" w:styleId="Encabezado">
    <w:name w:val="header"/>
    <w:basedOn w:val="Normal"/>
    <w:link w:val="EncabezadoCar"/>
    <w:uiPriority w:val="99"/>
    <w:rsid w:val="00837E54"/>
    <w:pPr>
      <w:tabs>
        <w:tab w:val="center" w:pos="4419"/>
        <w:tab w:val="right" w:pos="8838"/>
      </w:tabs>
    </w:pPr>
  </w:style>
  <w:style w:type="character" w:customStyle="1" w:styleId="EncabezadoCar">
    <w:name w:val="Encabezado Car"/>
    <w:basedOn w:val="Fuentedeprrafopredeter"/>
    <w:link w:val="Encabezado"/>
    <w:uiPriority w:val="99"/>
    <w:rsid w:val="00837E5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837E54"/>
    <w:pPr>
      <w:tabs>
        <w:tab w:val="center" w:pos="4252"/>
        <w:tab w:val="right" w:pos="8504"/>
      </w:tabs>
    </w:pPr>
  </w:style>
  <w:style w:type="character" w:customStyle="1" w:styleId="PiedepginaCar">
    <w:name w:val="Pie de página Car"/>
    <w:basedOn w:val="Fuentedeprrafopredeter"/>
    <w:link w:val="Piedepgina"/>
    <w:uiPriority w:val="99"/>
    <w:rsid w:val="00837E54"/>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837E54"/>
    <w:pPr>
      <w:jc w:val="both"/>
    </w:pPr>
  </w:style>
  <w:style w:type="character" w:customStyle="1" w:styleId="TextoindependienteCar">
    <w:name w:val="Texto independiente Car"/>
    <w:basedOn w:val="Fuentedeprrafopredeter"/>
    <w:link w:val="Textoindependiente"/>
    <w:uiPriority w:val="99"/>
    <w:rsid w:val="00837E54"/>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sid w:val="007E22CC"/>
    <w:rPr>
      <w:sz w:val="16"/>
      <w:szCs w:val="16"/>
    </w:rPr>
  </w:style>
  <w:style w:type="paragraph" w:styleId="Textocomentario">
    <w:name w:val="annotation text"/>
    <w:basedOn w:val="Normal"/>
    <w:link w:val="TextocomentarioCar"/>
    <w:uiPriority w:val="99"/>
    <w:semiHidden/>
    <w:unhideWhenUsed/>
    <w:rsid w:val="007E22CC"/>
  </w:style>
  <w:style w:type="character" w:customStyle="1" w:styleId="TextocomentarioCar">
    <w:name w:val="Texto comentario Car"/>
    <w:basedOn w:val="Fuentedeprrafopredeter"/>
    <w:link w:val="Textocomentario"/>
    <w:uiPriority w:val="99"/>
    <w:semiHidden/>
    <w:rsid w:val="007E22C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E22CC"/>
    <w:rPr>
      <w:b/>
      <w:bCs/>
    </w:rPr>
  </w:style>
  <w:style w:type="character" w:customStyle="1" w:styleId="AsuntodelcomentarioCar">
    <w:name w:val="Asunto del comentario Car"/>
    <w:basedOn w:val="TextocomentarioCar"/>
    <w:link w:val="Asuntodelcomentario"/>
    <w:uiPriority w:val="99"/>
    <w:semiHidden/>
    <w:rsid w:val="007E22C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7E22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2CC"/>
    <w:rPr>
      <w:rFonts w:ascii="Segoe UI" w:eastAsia="Times New Roman" w:hAnsi="Segoe UI" w:cs="Segoe UI"/>
      <w:sz w:val="18"/>
      <w:szCs w:val="18"/>
      <w:lang w:val="es-ES_tradnl" w:eastAsia="es-ES"/>
    </w:rPr>
  </w:style>
  <w:style w:type="character" w:styleId="Hipervnculo">
    <w:name w:val="Hyperlink"/>
    <w:basedOn w:val="Fuentedeprrafopredeter"/>
    <w:uiPriority w:val="99"/>
    <w:unhideWhenUsed/>
    <w:rsid w:val="00582221"/>
    <w:rPr>
      <w:color w:val="0563C1" w:themeColor="hyperlink"/>
      <w:u w:val="single"/>
    </w:rPr>
  </w:style>
  <w:style w:type="paragraph" w:styleId="Revisin">
    <w:name w:val="Revision"/>
    <w:hidden/>
    <w:uiPriority w:val="99"/>
    <w:semiHidden/>
    <w:rsid w:val="00057033"/>
    <w:pPr>
      <w:spacing w:after="0" w:line="240" w:lineRule="auto"/>
    </w:pPr>
    <w:rPr>
      <w:rFonts w:ascii="Times New Roman" w:eastAsia="Times New Roman" w:hAnsi="Times New Roman" w:cs="Times New Roman"/>
      <w:sz w:val="20"/>
      <w:szCs w:val="20"/>
      <w:lang w:val="es-ES_tradnl" w:eastAsia="es-ES"/>
    </w:rPr>
  </w:style>
  <w:style w:type="character" w:customStyle="1" w:styleId="Ttulo9Car">
    <w:name w:val="Título 9 Car"/>
    <w:basedOn w:val="Fuentedeprrafopredeter"/>
    <w:link w:val="Ttulo9"/>
    <w:semiHidden/>
    <w:rsid w:val="0021786B"/>
    <w:rPr>
      <w:rFonts w:asciiTheme="majorHAnsi" w:eastAsiaTheme="majorEastAsia" w:hAnsiTheme="majorHAnsi" w:cstheme="majorBidi"/>
      <w:i/>
      <w:iCs/>
      <w:color w:val="272727" w:themeColor="text1" w:themeTint="D8"/>
      <w:sz w:val="21"/>
      <w:szCs w:val="21"/>
      <w:lang w:val="es-ES" w:eastAsia="es-ES"/>
    </w:rPr>
  </w:style>
  <w:style w:type="table" w:styleId="Tablaconcuadrcula">
    <w:name w:val="Table Grid"/>
    <w:basedOn w:val="Tablanormal"/>
    <w:uiPriority w:val="59"/>
    <w:rsid w:val="0021786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786B"/>
    <w:pPr>
      <w:ind w:left="720"/>
      <w:contextualSpacing/>
    </w:pPr>
    <w:rPr>
      <w:rFonts w:eastAsia="SimSun"/>
      <w:sz w:val="24"/>
      <w:szCs w:val="24"/>
      <w:lang w:val="es-ES"/>
    </w:rPr>
  </w:style>
  <w:style w:type="paragraph" w:styleId="Textoindependiente2">
    <w:name w:val="Body Text 2"/>
    <w:basedOn w:val="Normal"/>
    <w:link w:val="Textoindependiente2Car"/>
    <w:semiHidden/>
    <w:unhideWhenUsed/>
    <w:rsid w:val="0021786B"/>
    <w:pPr>
      <w:spacing w:after="120" w:line="480" w:lineRule="auto"/>
    </w:pPr>
    <w:rPr>
      <w:sz w:val="24"/>
      <w:szCs w:val="24"/>
      <w:lang w:val="es-ES"/>
    </w:rPr>
  </w:style>
  <w:style w:type="character" w:customStyle="1" w:styleId="Textoindependiente2Car">
    <w:name w:val="Texto independiente 2 Car"/>
    <w:basedOn w:val="Fuentedeprrafopredeter"/>
    <w:link w:val="Textoindependiente2"/>
    <w:semiHidden/>
    <w:rsid w:val="0021786B"/>
    <w:rPr>
      <w:rFonts w:ascii="Times New Roman" w:eastAsia="Times New Roman" w:hAnsi="Times New Roman" w:cs="Times New Roman"/>
      <w:sz w:val="24"/>
      <w:szCs w:val="24"/>
      <w:lang w:val="es-ES" w:eastAsia="es-ES"/>
    </w:rPr>
  </w:style>
  <w:style w:type="paragraph" w:styleId="Sinespaciado">
    <w:name w:val="No Spacing"/>
    <w:uiPriority w:val="1"/>
    <w:qFormat/>
    <w:rsid w:val="0021786B"/>
    <w:pPr>
      <w:spacing w:after="0" w:line="240" w:lineRule="auto"/>
    </w:pPr>
    <w:rPr>
      <w:rFonts w:ascii="Calibri" w:eastAsia="Calibri" w:hAnsi="Calibri" w:cs="Times New Roman"/>
    </w:rPr>
  </w:style>
  <w:style w:type="paragraph" w:customStyle="1" w:styleId="yiv5286663258xxmsonormal">
    <w:name w:val="yiv5286663258xxmsonormal"/>
    <w:basedOn w:val="Normal"/>
    <w:rsid w:val="0021786B"/>
    <w:pPr>
      <w:spacing w:before="100" w:beforeAutospacing="1" w:after="100" w:afterAutospacing="1"/>
    </w:pPr>
    <w:rPr>
      <w:sz w:val="24"/>
      <w:szCs w:val="24"/>
      <w:lang w:val="es-MX" w:eastAsia="es-MX"/>
    </w:rPr>
  </w:style>
  <w:style w:type="paragraph" w:styleId="Ttulo">
    <w:name w:val="Title"/>
    <w:basedOn w:val="Normal"/>
    <w:link w:val="TtuloCar"/>
    <w:qFormat/>
    <w:rsid w:val="00D71940"/>
    <w:pPr>
      <w:overflowPunct w:val="0"/>
      <w:autoSpaceDE w:val="0"/>
      <w:autoSpaceDN w:val="0"/>
      <w:adjustRightInd w:val="0"/>
      <w:jc w:val="center"/>
      <w:textAlignment w:val="baseline"/>
    </w:pPr>
    <w:rPr>
      <w:rFonts w:ascii="Tahoma" w:hAnsi="Tahoma"/>
      <w:b/>
      <w:sz w:val="24"/>
      <w:lang w:val="es-ES"/>
    </w:rPr>
  </w:style>
  <w:style w:type="character" w:customStyle="1" w:styleId="TtuloCar">
    <w:name w:val="Título Car"/>
    <w:basedOn w:val="Fuentedeprrafopredeter"/>
    <w:link w:val="Ttulo"/>
    <w:rsid w:val="00D71940"/>
    <w:rPr>
      <w:rFonts w:ascii="Tahoma" w:eastAsia="Times New Roman" w:hAnsi="Tahoma"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11454">
      <w:bodyDiv w:val="1"/>
      <w:marLeft w:val="0"/>
      <w:marRight w:val="0"/>
      <w:marTop w:val="0"/>
      <w:marBottom w:val="0"/>
      <w:divBdr>
        <w:top w:val="none" w:sz="0" w:space="0" w:color="auto"/>
        <w:left w:val="none" w:sz="0" w:space="0" w:color="auto"/>
        <w:bottom w:val="none" w:sz="0" w:space="0" w:color="auto"/>
        <w:right w:val="none" w:sz="0" w:space="0" w:color="auto"/>
      </w:divBdr>
    </w:div>
    <w:div w:id="11827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2330</Words>
  <Characters>13398</Characters>
  <Application>Microsoft Office Word</Application>
  <DocSecurity>0</DocSecurity>
  <Lines>326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DCyTR-OAG-IPN</dc:creator>
  <cp:keywords/>
  <dc:description/>
  <cp:lastModifiedBy>Revisión DRI</cp:lastModifiedBy>
  <cp:revision>9</cp:revision>
  <cp:lastPrinted>2023-04-21T21:32:00Z</cp:lastPrinted>
  <dcterms:created xsi:type="dcterms:W3CDTF">2026-01-28T16:43:00Z</dcterms:created>
  <dcterms:modified xsi:type="dcterms:W3CDTF">2026-01-30T02:07:00Z</dcterms:modified>
</cp:coreProperties>
</file>