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 w:themeColor="accent4" w:themeTint="33"/>
  <w:body>
    <w:p w14:paraId="512936C5" w14:textId="1B9CE7ED" w:rsidR="00836EF9" w:rsidRDefault="00836EF9" w:rsidP="000459CE">
      <w:pPr>
        <w:spacing w:after="0" w:line="276" w:lineRule="auto"/>
        <w:jc w:val="center"/>
        <w:rPr>
          <w:rFonts w:ascii="Montserrat" w:hAnsi="Montserrat"/>
          <w:sz w:val="18"/>
          <w:szCs w:val="18"/>
        </w:rPr>
      </w:pPr>
      <w:permStart w:id="1331909455" w:edGrp="everyone"/>
      <w:permEnd w:id="1331909455"/>
      <w:r w:rsidRPr="00836EF9">
        <w:rPr>
          <w:rFonts w:ascii="Montserrat" w:hAnsi="Montserrat"/>
          <w:sz w:val="18"/>
          <w:szCs w:val="18"/>
        </w:rPr>
        <w:t>INSTRUCTIVO para el correcto llenado del formato SIP-3</w:t>
      </w:r>
      <w:r w:rsidR="00B503C1">
        <w:rPr>
          <w:rFonts w:ascii="Montserrat" w:hAnsi="Montserrat"/>
          <w:sz w:val="18"/>
          <w:szCs w:val="18"/>
        </w:rPr>
        <w:t>4</w:t>
      </w:r>
      <w:r w:rsidRPr="00836EF9">
        <w:rPr>
          <w:rFonts w:ascii="Montserrat" w:hAnsi="Montserrat"/>
          <w:sz w:val="18"/>
          <w:szCs w:val="18"/>
        </w:rPr>
        <w:t xml:space="preserve"> </w:t>
      </w:r>
    </w:p>
    <w:p w14:paraId="2A1E71A7" w14:textId="5FCFDDCF" w:rsidR="00C83099" w:rsidRDefault="00836EF9" w:rsidP="000459CE">
      <w:pPr>
        <w:spacing w:after="0" w:line="276" w:lineRule="auto"/>
        <w:jc w:val="center"/>
        <w:rPr>
          <w:rFonts w:ascii="Montserrat" w:hAnsi="Montserrat"/>
          <w:sz w:val="18"/>
          <w:szCs w:val="18"/>
        </w:rPr>
      </w:pPr>
      <w:r w:rsidRPr="00836EF9">
        <w:rPr>
          <w:rFonts w:ascii="Montserrat" w:hAnsi="Montserrat"/>
          <w:sz w:val="18"/>
          <w:szCs w:val="18"/>
        </w:rPr>
        <w:t xml:space="preserve">Solicitud de </w:t>
      </w:r>
      <w:r w:rsidR="00B503C1">
        <w:rPr>
          <w:rFonts w:ascii="Montserrat" w:hAnsi="Montserrat"/>
          <w:sz w:val="18"/>
          <w:szCs w:val="18"/>
        </w:rPr>
        <w:t xml:space="preserve">Rediseño </w:t>
      </w:r>
      <w:r w:rsidRPr="00836EF9">
        <w:rPr>
          <w:rFonts w:ascii="Montserrat" w:hAnsi="Montserrat"/>
          <w:sz w:val="18"/>
          <w:szCs w:val="18"/>
        </w:rPr>
        <w:t xml:space="preserve">de Programa </w:t>
      </w:r>
      <w:r w:rsidR="0028607C">
        <w:rPr>
          <w:rFonts w:ascii="Montserrat" w:hAnsi="Montserrat"/>
          <w:sz w:val="18"/>
          <w:szCs w:val="18"/>
        </w:rPr>
        <w:t>de Estudio</w:t>
      </w:r>
      <w:r w:rsidR="000B20C6">
        <w:rPr>
          <w:rFonts w:ascii="Montserrat" w:hAnsi="Montserrat"/>
          <w:sz w:val="18"/>
          <w:szCs w:val="18"/>
        </w:rPr>
        <w:t xml:space="preserve"> </w:t>
      </w:r>
      <w:r w:rsidRPr="00836EF9">
        <w:rPr>
          <w:rFonts w:ascii="Montserrat" w:hAnsi="Montserrat"/>
          <w:sz w:val="18"/>
          <w:szCs w:val="18"/>
        </w:rPr>
        <w:t>de Posgrado</w:t>
      </w:r>
    </w:p>
    <w:p w14:paraId="68EF3F12" w14:textId="77777777" w:rsidR="003372D2" w:rsidRDefault="003372D2" w:rsidP="000459CE">
      <w:pPr>
        <w:spacing w:after="0" w:line="276" w:lineRule="auto"/>
        <w:rPr>
          <w:rFonts w:ascii="Montserrat" w:hAnsi="Montserrat"/>
          <w:sz w:val="18"/>
          <w:szCs w:val="18"/>
        </w:rPr>
      </w:pPr>
    </w:p>
    <w:p w14:paraId="7FDE7AB0" w14:textId="7207A0CB" w:rsidR="003372D2" w:rsidRPr="003372D2" w:rsidRDefault="78138E86" w:rsidP="596CE781">
      <w:pPr>
        <w:spacing w:after="0" w:line="276" w:lineRule="auto"/>
        <w:jc w:val="both"/>
        <w:rPr>
          <w:rFonts w:ascii="Montserrat" w:hAnsi="Montserrat"/>
          <w:sz w:val="16"/>
          <w:szCs w:val="16"/>
          <w:lang w:val="es-ES"/>
        </w:rPr>
      </w:pPr>
      <w:r w:rsidRPr="040E9AA2">
        <w:rPr>
          <w:rFonts w:ascii="Montserrat" w:hAnsi="Montserrat"/>
          <w:sz w:val="16"/>
          <w:szCs w:val="16"/>
          <w:lang w:val="es-ES"/>
        </w:rPr>
        <w:t>El formato SIP-34 es un formulario Word protegido, que puede completarse electrónicamente.</w:t>
      </w:r>
      <w:r w:rsidR="003372D2" w:rsidRPr="040E9AA2">
        <w:rPr>
          <w:rFonts w:ascii="Montserrat" w:hAnsi="Montserrat"/>
          <w:sz w:val="16"/>
          <w:szCs w:val="16"/>
          <w:lang w:val="es-ES"/>
        </w:rPr>
        <w:t xml:space="preserve"> Dependiendo de la versión de Office que emplee, es posible que se le indique la existencia de una alerta de seguridad, con la posibilidad de entrar a un menú de “opciones”. Acepte entrar a dicha opción y aparecerá una ventana emergente, en la cual debe indicar que permite la ejecución de Controles ActiveX. Para </w:t>
      </w:r>
      <w:proofErr w:type="spellStart"/>
      <w:r w:rsidR="003372D2" w:rsidRPr="040E9AA2">
        <w:rPr>
          <w:rFonts w:ascii="Montserrat" w:hAnsi="Montserrat"/>
          <w:sz w:val="16"/>
          <w:szCs w:val="16"/>
          <w:lang w:val="es-ES"/>
        </w:rPr>
        <w:t>requisitar</w:t>
      </w:r>
      <w:proofErr w:type="spellEnd"/>
      <w:r w:rsidR="003372D2" w:rsidRPr="040E9AA2">
        <w:rPr>
          <w:rFonts w:ascii="Montserrat" w:hAnsi="Montserrat"/>
          <w:sz w:val="16"/>
          <w:szCs w:val="16"/>
          <w:lang w:val="es-ES"/>
        </w:rPr>
        <w:t xml:space="preserve"> este documento, puede escribir directamente en los campos indicados, o transferir información de archivos externos; en el último caso, verifique el formato o estilo del texto transferido, para no perder características como listas, texto en negritas, etc.</w:t>
      </w:r>
    </w:p>
    <w:p w14:paraId="15159ED0" w14:textId="77777777" w:rsidR="003372D2" w:rsidRPr="003372D2" w:rsidRDefault="003372D2" w:rsidP="000459CE">
      <w:pPr>
        <w:spacing w:after="0" w:line="276" w:lineRule="auto"/>
        <w:jc w:val="both"/>
        <w:rPr>
          <w:rFonts w:ascii="Montserrat" w:hAnsi="Montserrat"/>
          <w:sz w:val="16"/>
          <w:szCs w:val="16"/>
        </w:rPr>
      </w:pPr>
    </w:p>
    <w:p w14:paraId="797A4230" w14:textId="39380AC2" w:rsidR="003372D2" w:rsidRPr="003372D2" w:rsidRDefault="003372D2" w:rsidP="596CE781">
      <w:pPr>
        <w:spacing w:after="0" w:line="276" w:lineRule="auto"/>
        <w:jc w:val="both"/>
        <w:rPr>
          <w:rFonts w:ascii="Montserrat" w:hAnsi="Montserrat"/>
          <w:sz w:val="16"/>
          <w:szCs w:val="16"/>
          <w:lang w:val="es-ES"/>
        </w:rPr>
      </w:pPr>
      <w:r w:rsidRPr="596CE781">
        <w:rPr>
          <w:rFonts w:ascii="Montserrat" w:hAnsi="Montserrat"/>
          <w:sz w:val="16"/>
          <w:szCs w:val="16"/>
          <w:lang w:val="es-ES"/>
        </w:rPr>
        <w:t xml:space="preserve">El formato deberá </w:t>
      </w:r>
      <w:proofErr w:type="spellStart"/>
      <w:r w:rsidRPr="596CE781">
        <w:rPr>
          <w:rFonts w:ascii="Montserrat" w:hAnsi="Montserrat"/>
          <w:sz w:val="16"/>
          <w:szCs w:val="16"/>
          <w:lang w:val="es-ES"/>
        </w:rPr>
        <w:t>requisitarse</w:t>
      </w:r>
      <w:proofErr w:type="spellEnd"/>
      <w:r w:rsidRPr="596CE781">
        <w:rPr>
          <w:rFonts w:ascii="Montserrat" w:hAnsi="Montserrat"/>
          <w:sz w:val="16"/>
          <w:szCs w:val="16"/>
          <w:lang w:val="es-ES"/>
        </w:rPr>
        <w:t xml:space="preserve"> de acuerdo con lo establecido en la “</w:t>
      </w:r>
      <w:r w:rsidR="00B503C1" w:rsidRPr="596CE781">
        <w:rPr>
          <w:rFonts w:ascii="Montserrat" w:hAnsi="Montserrat"/>
          <w:sz w:val="16"/>
          <w:szCs w:val="16"/>
          <w:lang w:val="es-ES"/>
        </w:rPr>
        <w:t xml:space="preserve">Guía técnica </w:t>
      </w:r>
      <w:r w:rsidR="518ECF0C" w:rsidRPr="7BEC28CB">
        <w:rPr>
          <w:rFonts w:ascii="Montserrat" w:hAnsi="Montserrat"/>
          <w:sz w:val="16"/>
          <w:szCs w:val="16"/>
          <w:lang w:val="es-ES"/>
        </w:rPr>
        <w:t>para la solicitud de</w:t>
      </w:r>
      <w:r w:rsidR="00B503C1" w:rsidRPr="596CE781">
        <w:rPr>
          <w:rFonts w:ascii="Montserrat" w:hAnsi="Montserrat"/>
          <w:sz w:val="16"/>
          <w:szCs w:val="16"/>
          <w:lang w:val="es-ES"/>
        </w:rPr>
        <w:t xml:space="preserve"> </w:t>
      </w:r>
      <w:r w:rsidR="007336A9">
        <w:rPr>
          <w:rFonts w:ascii="Montserrat" w:hAnsi="Montserrat"/>
          <w:sz w:val="16"/>
          <w:szCs w:val="16"/>
          <w:lang w:val="es-ES"/>
        </w:rPr>
        <w:t xml:space="preserve">Diseño y </w:t>
      </w:r>
      <w:r w:rsidR="00B503C1" w:rsidRPr="596CE781">
        <w:rPr>
          <w:rFonts w:ascii="Montserrat" w:hAnsi="Montserrat"/>
          <w:sz w:val="16"/>
          <w:szCs w:val="16"/>
          <w:lang w:val="es-ES"/>
        </w:rPr>
        <w:t>Rediseño</w:t>
      </w:r>
      <w:r w:rsidR="518ECF0C" w:rsidRPr="7BEC28CB">
        <w:rPr>
          <w:rFonts w:ascii="Montserrat" w:hAnsi="Montserrat"/>
          <w:sz w:val="16"/>
          <w:szCs w:val="16"/>
          <w:lang w:val="es-ES"/>
        </w:rPr>
        <w:t xml:space="preserve"> de Prog</w:t>
      </w:r>
      <w:r w:rsidR="0028607C">
        <w:rPr>
          <w:rFonts w:ascii="Montserrat" w:hAnsi="Montserrat"/>
          <w:sz w:val="16"/>
          <w:szCs w:val="16"/>
          <w:lang w:val="es-ES"/>
        </w:rPr>
        <w:t>rama de Estudio de</w:t>
      </w:r>
      <w:r w:rsidR="518ECF0C" w:rsidRPr="7BEC28CB">
        <w:rPr>
          <w:rFonts w:ascii="Montserrat" w:hAnsi="Montserrat"/>
          <w:sz w:val="16"/>
          <w:szCs w:val="16"/>
          <w:lang w:val="es-ES"/>
        </w:rPr>
        <w:t xml:space="preserve"> Posgrado </w:t>
      </w:r>
      <w:r w:rsidR="00B503C1" w:rsidRPr="596CE781">
        <w:rPr>
          <w:rFonts w:ascii="Montserrat" w:hAnsi="Montserrat"/>
          <w:sz w:val="16"/>
          <w:szCs w:val="16"/>
          <w:lang w:val="es-ES"/>
        </w:rPr>
        <w:t>202</w:t>
      </w:r>
      <w:r w:rsidR="0028607C">
        <w:rPr>
          <w:rFonts w:ascii="Montserrat" w:hAnsi="Montserrat"/>
          <w:sz w:val="16"/>
          <w:szCs w:val="16"/>
          <w:lang w:val="es-ES"/>
        </w:rPr>
        <w:t>5</w:t>
      </w:r>
      <w:r w:rsidR="518ECF0C" w:rsidRPr="7BEC28CB">
        <w:rPr>
          <w:rFonts w:ascii="Montserrat" w:hAnsi="Montserrat"/>
          <w:sz w:val="16"/>
          <w:szCs w:val="16"/>
          <w:lang w:val="es-ES"/>
        </w:rPr>
        <w:t>”</w:t>
      </w:r>
      <w:r w:rsidRPr="7BEC28CB">
        <w:rPr>
          <w:rFonts w:ascii="Montserrat" w:hAnsi="Montserrat"/>
          <w:sz w:val="16"/>
          <w:szCs w:val="16"/>
          <w:lang w:val="es-ES"/>
        </w:rPr>
        <w:t>.</w:t>
      </w:r>
    </w:p>
    <w:p w14:paraId="1D6A7D18" w14:textId="77777777" w:rsidR="003372D2" w:rsidRPr="003372D2" w:rsidRDefault="003372D2" w:rsidP="000459CE">
      <w:pPr>
        <w:spacing w:after="0" w:line="276" w:lineRule="auto"/>
        <w:jc w:val="both"/>
        <w:rPr>
          <w:rFonts w:ascii="Montserrat" w:hAnsi="Montserrat"/>
          <w:sz w:val="16"/>
          <w:szCs w:val="16"/>
        </w:rPr>
      </w:pPr>
    </w:p>
    <w:p w14:paraId="194DB9D8" w14:textId="0783FCB1" w:rsidR="003372D2" w:rsidRPr="003372D2" w:rsidRDefault="003372D2" w:rsidP="596CE781">
      <w:pPr>
        <w:spacing w:after="0" w:line="276" w:lineRule="auto"/>
        <w:jc w:val="both"/>
        <w:rPr>
          <w:rFonts w:ascii="Montserrat" w:hAnsi="Montserrat"/>
          <w:sz w:val="16"/>
          <w:szCs w:val="16"/>
          <w:lang w:val="es-ES"/>
        </w:rPr>
      </w:pPr>
      <w:r w:rsidRPr="2AD07267">
        <w:rPr>
          <w:rFonts w:ascii="Montserrat" w:hAnsi="Montserrat"/>
          <w:sz w:val="16"/>
          <w:szCs w:val="16"/>
          <w:lang w:val="es-ES"/>
        </w:rPr>
        <w:t>El formato SIP-3</w:t>
      </w:r>
      <w:r w:rsidR="00B503C1" w:rsidRPr="2AD07267">
        <w:rPr>
          <w:rFonts w:ascii="Montserrat" w:hAnsi="Montserrat"/>
          <w:sz w:val="16"/>
          <w:szCs w:val="16"/>
          <w:lang w:val="es-ES"/>
        </w:rPr>
        <w:t>4</w:t>
      </w:r>
      <w:r w:rsidRPr="2AD07267">
        <w:rPr>
          <w:rFonts w:ascii="Montserrat" w:hAnsi="Montserrat"/>
          <w:sz w:val="16"/>
          <w:szCs w:val="16"/>
          <w:lang w:val="es-ES"/>
        </w:rPr>
        <w:t xml:space="preserve"> deberá </w:t>
      </w:r>
      <w:r w:rsidR="001522C2" w:rsidRPr="2AD07267">
        <w:rPr>
          <w:rFonts w:ascii="Montserrat" w:hAnsi="Montserrat"/>
          <w:sz w:val="16"/>
          <w:szCs w:val="16"/>
          <w:lang w:val="es-ES"/>
        </w:rPr>
        <w:t>estar firmado por la</w:t>
      </w:r>
      <w:r w:rsidR="385E926F" w:rsidRPr="2AD07267">
        <w:rPr>
          <w:rFonts w:ascii="Montserrat" w:hAnsi="Montserrat"/>
          <w:sz w:val="16"/>
          <w:szCs w:val="16"/>
          <w:lang w:val="es-ES"/>
        </w:rPr>
        <w:t>s</w:t>
      </w:r>
      <w:r w:rsidR="001522C2" w:rsidRPr="2AD07267">
        <w:rPr>
          <w:rFonts w:ascii="Montserrat" w:hAnsi="Montserrat"/>
          <w:sz w:val="16"/>
          <w:szCs w:val="16"/>
          <w:lang w:val="es-ES"/>
        </w:rPr>
        <w:t xml:space="preserve"> personas titulares de la Unidades académicas que se proponen como sedes. La ausencia de dichas firmas invalida la solicitud</w:t>
      </w:r>
      <w:r w:rsidRPr="2AD07267">
        <w:rPr>
          <w:rFonts w:ascii="Montserrat" w:hAnsi="Montserrat"/>
          <w:sz w:val="16"/>
          <w:szCs w:val="16"/>
          <w:lang w:val="es-ES"/>
        </w:rPr>
        <w:t>.</w:t>
      </w:r>
    </w:p>
    <w:p w14:paraId="55DF48D1" w14:textId="77777777" w:rsidR="003372D2" w:rsidRPr="003372D2" w:rsidRDefault="003372D2" w:rsidP="000459CE">
      <w:pPr>
        <w:spacing w:after="0" w:line="276" w:lineRule="auto"/>
        <w:jc w:val="both"/>
        <w:rPr>
          <w:rFonts w:ascii="Montserrat" w:hAnsi="Montserrat"/>
          <w:sz w:val="16"/>
          <w:szCs w:val="16"/>
        </w:rPr>
      </w:pPr>
    </w:p>
    <w:p w14:paraId="4C174CA1" w14:textId="77777777" w:rsidR="007336A9" w:rsidRPr="003372D2" w:rsidRDefault="007336A9" w:rsidP="007336A9">
      <w:pPr>
        <w:spacing w:after="0" w:line="276" w:lineRule="auto"/>
        <w:jc w:val="both"/>
        <w:rPr>
          <w:rFonts w:ascii="Montserrat" w:hAnsi="Montserrat"/>
          <w:sz w:val="18"/>
          <w:szCs w:val="18"/>
        </w:rPr>
      </w:pPr>
      <w:r w:rsidRPr="0073F33F">
        <w:rPr>
          <w:rFonts w:ascii="Montserrat" w:hAnsi="Montserrat"/>
          <w:sz w:val="16"/>
          <w:szCs w:val="16"/>
        </w:rPr>
        <w:t xml:space="preserve">El Reglamento de Estudios de Posgrado vigente, puede consultarse en:  </w:t>
      </w:r>
      <w:r w:rsidRPr="0073F33F">
        <w:fldChar w:fldCharType="begin"/>
      </w:r>
      <w:ins w:id="0" w:author="Olga Lidia Jimenez Arenas" w:date="2025-11-25T10:24:00Z">
        <w:r>
          <w:instrText xml:space="preserve"> HYPERLINK "https://www.aplicaciones.abogadogeneral.ipn.mx/reglamentos/Reglamento-de-posgrado.pdf" </w:instrText>
        </w:r>
      </w:ins>
      <w:r w:rsidRPr="0073F33F">
        <w:fldChar w:fldCharType="separate"/>
      </w:r>
      <w:r w:rsidRPr="0073F33F">
        <w:rPr>
          <w:rStyle w:val="Hipervnculo"/>
        </w:rPr>
        <w:t>Reglamento-de-posgrado.pdf</w:t>
      </w:r>
      <w:r w:rsidRPr="0073F33F">
        <w:rPr>
          <w:rStyle w:val="Hipervnculo"/>
        </w:rPr>
        <w:fldChar w:fldCharType="end"/>
      </w:r>
    </w:p>
    <w:p w14:paraId="321E1417" w14:textId="43FF2DA5" w:rsidR="00204641" w:rsidRDefault="00204641" w:rsidP="000459CE">
      <w:pPr>
        <w:spacing w:line="276" w:lineRule="auto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br w:type="page"/>
      </w:r>
    </w:p>
    <w:p w14:paraId="26D7B523" w14:textId="4DFC6BEA" w:rsidR="007336A9" w:rsidRPr="007336A9" w:rsidRDefault="007336A9" w:rsidP="000459CE">
      <w:pPr>
        <w:spacing w:after="0" w:line="276" w:lineRule="auto"/>
        <w:jc w:val="center"/>
        <w:rPr>
          <w:rFonts w:ascii="Montserrat" w:hAnsi="Montserrat"/>
          <w:b/>
          <w:bCs/>
          <w:sz w:val="18"/>
          <w:szCs w:val="18"/>
        </w:rPr>
      </w:pPr>
      <w:r w:rsidRPr="007336A9">
        <w:rPr>
          <w:rFonts w:ascii="Montserrat" w:hAnsi="Montserrat"/>
          <w:b/>
          <w:bCs/>
          <w:sz w:val="18"/>
          <w:szCs w:val="18"/>
        </w:rPr>
        <w:lastRenderedPageBreak/>
        <w:t>SIP-34 (2025)</w:t>
      </w:r>
    </w:p>
    <w:p w14:paraId="68E7496A" w14:textId="77777777" w:rsidR="007336A9" w:rsidRPr="007336A9" w:rsidRDefault="007336A9" w:rsidP="000459CE">
      <w:pPr>
        <w:spacing w:after="0" w:line="276" w:lineRule="auto"/>
        <w:jc w:val="center"/>
        <w:rPr>
          <w:rFonts w:ascii="Montserrat" w:hAnsi="Montserrat"/>
          <w:b/>
          <w:bCs/>
          <w:sz w:val="18"/>
          <w:szCs w:val="18"/>
        </w:rPr>
      </w:pPr>
    </w:p>
    <w:p w14:paraId="09B55548" w14:textId="3C4CC9D2" w:rsidR="00204641" w:rsidRPr="007336A9" w:rsidRDefault="00204641" w:rsidP="000459CE">
      <w:pPr>
        <w:spacing w:after="0" w:line="276" w:lineRule="auto"/>
        <w:jc w:val="center"/>
        <w:rPr>
          <w:rFonts w:ascii="Montserrat" w:hAnsi="Montserrat"/>
          <w:b/>
          <w:bCs/>
          <w:sz w:val="18"/>
          <w:szCs w:val="18"/>
        </w:rPr>
      </w:pPr>
      <w:r w:rsidRPr="007336A9">
        <w:rPr>
          <w:rFonts w:ascii="Montserrat" w:hAnsi="Montserrat"/>
          <w:b/>
          <w:bCs/>
          <w:sz w:val="18"/>
          <w:szCs w:val="18"/>
        </w:rPr>
        <w:t xml:space="preserve">SOLICITUD DE </w:t>
      </w:r>
      <w:r w:rsidR="00B503C1" w:rsidRPr="007336A9">
        <w:rPr>
          <w:rFonts w:ascii="Montserrat" w:hAnsi="Montserrat"/>
          <w:b/>
          <w:bCs/>
          <w:sz w:val="18"/>
          <w:szCs w:val="18"/>
        </w:rPr>
        <w:t>RE</w:t>
      </w:r>
      <w:r w:rsidR="00744886" w:rsidRPr="007336A9">
        <w:rPr>
          <w:rFonts w:ascii="Montserrat" w:hAnsi="Montserrat"/>
          <w:b/>
          <w:bCs/>
          <w:sz w:val="18"/>
          <w:szCs w:val="18"/>
        </w:rPr>
        <w:t>DISEÑO</w:t>
      </w:r>
      <w:r w:rsidRPr="007336A9">
        <w:rPr>
          <w:rFonts w:ascii="Montserrat" w:hAnsi="Montserrat"/>
          <w:b/>
          <w:bCs/>
          <w:sz w:val="18"/>
          <w:szCs w:val="18"/>
        </w:rPr>
        <w:t xml:space="preserve"> DE </w:t>
      </w:r>
    </w:p>
    <w:p w14:paraId="134B2A7A" w14:textId="0771D391" w:rsidR="00204641" w:rsidRPr="007336A9" w:rsidRDefault="00204641" w:rsidP="000459CE">
      <w:pPr>
        <w:spacing w:after="0" w:line="276" w:lineRule="auto"/>
        <w:jc w:val="center"/>
        <w:rPr>
          <w:rFonts w:ascii="Montserrat" w:hAnsi="Montserrat"/>
          <w:b/>
          <w:bCs/>
          <w:sz w:val="18"/>
          <w:szCs w:val="18"/>
        </w:rPr>
      </w:pPr>
      <w:r w:rsidRPr="007336A9">
        <w:rPr>
          <w:rFonts w:ascii="Montserrat" w:hAnsi="Montserrat"/>
          <w:b/>
          <w:bCs/>
          <w:sz w:val="18"/>
          <w:szCs w:val="18"/>
        </w:rPr>
        <w:t xml:space="preserve">PROGRAMA </w:t>
      </w:r>
      <w:r w:rsidR="00D01761" w:rsidRPr="007336A9">
        <w:rPr>
          <w:rFonts w:ascii="Montserrat" w:hAnsi="Montserrat"/>
          <w:b/>
          <w:bCs/>
          <w:sz w:val="18"/>
          <w:szCs w:val="18"/>
        </w:rPr>
        <w:t>ACADÉMICO</w:t>
      </w:r>
      <w:r w:rsidRPr="007336A9">
        <w:rPr>
          <w:rFonts w:ascii="Montserrat" w:hAnsi="Montserrat"/>
          <w:b/>
          <w:bCs/>
          <w:sz w:val="18"/>
          <w:szCs w:val="18"/>
        </w:rPr>
        <w:t xml:space="preserve"> DE POSGRADO</w:t>
      </w:r>
    </w:p>
    <w:p w14:paraId="45A934BB" w14:textId="77777777" w:rsidR="00204641" w:rsidRPr="00204641" w:rsidRDefault="00204641" w:rsidP="000459CE">
      <w:pPr>
        <w:spacing w:after="0" w:line="276" w:lineRule="auto"/>
        <w:rPr>
          <w:rFonts w:ascii="Montserrat" w:hAnsi="Montserrat"/>
          <w:sz w:val="18"/>
          <w:szCs w:val="18"/>
        </w:rPr>
      </w:pPr>
    </w:p>
    <w:p w14:paraId="2F86F9D2" w14:textId="4BF63C07" w:rsidR="00836EF9" w:rsidRPr="00492D9C" w:rsidRDefault="00E165FB" w:rsidP="00492D9C">
      <w:pPr>
        <w:spacing w:after="0" w:line="276" w:lineRule="auto"/>
        <w:jc w:val="right"/>
        <w:rPr>
          <w:rFonts w:ascii="Montserrat" w:hAnsi="Montserrat"/>
          <w:sz w:val="18"/>
          <w:szCs w:val="18"/>
        </w:rPr>
      </w:pPr>
      <w:r w:rsidRPr="00492D9C">
        <w:rPr>
          <w:rFonts w:ascii="Montserrat" w:hAnsi="Montserrat"/>
          <w:sz w:val="18"/>
          <w:szCs w:val="18"/>
        </w:rPr>
        <w:t xml:space="preserve">Fecha de solicitud: </w:t>
      </w:r>
      <w:sdt>
        <w:sdtPr>
          <w:rPr>
            <w:rFonts w:ascii="Montserrat" w:hAnsi="Montserrat"/>
            <w:sz w:val="18"/>
            <w:szCs w:val="18"/>
          </w:rPr>
          <w:id w:val="2122262051"/>
          <w:placeholder>
            <w:docPart w:val="EB50936169414687978A022AB66F463F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EndPr/>
        <w:sdtContent>
          <w:permStart w:id="1579374643" w:edGrp="everyone"/>
          <w:r w:rsidR="00204641" w:rsidRPr="00492D9C">
            <w:rPr>
              <w:rStyle w:val="Textodelmarcadordeposicin"/>
              <w:sz w:val="18"/>
              <w:szCs w:val="18"/>
            </w:rPr>
            <w:t>Haga clic aquí para escribir una fecha.</w:t>
          </w:r>
          <w:permEnd w:id="1579374643"/>
        </w:sdtContent>
      </w:sdt>
    </w:p>
    <w:p w14:paraId="520369DE" w14:textId="099CEE76" w:rsidR="00836EF9" w:rsidRPr="003372D2" w:rsidRDefault="00836EF9" w:rsidP="000459CE">
      <w:pPr>
        <w:spacing w:after="0" w:line="276" w:lineRule="auto"/>
        <w:rPr>
          <w:rFonts w:ascii="Montserrat" w:hAnsi="Montserrat"/>
          <w:sz w:val="18"/>
          <w:szCs w:val="18"/>
        </w:rPr>
      </w:pPr>
    </w:p>
    <w:p w14:paraId="12F44AAE" w14:textId="39C2F183" w:rsidR="00836EF9" w:rsidRPr="0095634F" w:rsidRDefault="00204641" w:rsidP="0067446A">
      <w:pPr>
        <w:shd w:val="clear" w:color="auto" w:fill="D9E2F3" w:themeFill="accent1" w:themeFillTint="33"/>
        <w:spacing w:after="0" w:line="276" w:lineRule="auto"/>
        <w:rPr>
          <w:rFonts w:ascii="Montserrat" w:hAnsi="Montserrat"/>
          <w:spacing w:val="40"/>
          <w:sz w:val="18"/>
          <w:szCs w:val="18"/>
        </w:rPr>
      </w:pPr>
      <w:r w:rsidRPr="0095634F">
        <w:rPr>
          <w:rFonts w:ascii="Montserrat" w:hAnsi="Montserrat"/>
          <w:spacing w:val="40"/>
          <w:sz w:val="18"/>
          <w:szCs w:val="18"/>
        </w:rPr>
        <w:t>I. DATOS DE LA UNIDAD ACADÉMICA PROPONENTE</w:t>
      </w:r>
    </w:p>
    <w:p w14:paraId="5F0D9CFC" w14:textId="77777777" w:rsidR="000A4761" w:rsidRDefault="000A4761" w:rsidP="000459CE">
      <w:pPr>
        <w:spacing w:after="0" w:line="276" w:lineRule="auto"/>
        <w:rPr>
          <w:rFonts w:ascii="Montserrat" w:hAnsi="Montserrat"/>
          <w:sz w:val="18"/>
          <w:szCs w:val="18"/>
        </w:rPr>
      </w:pPr>
    </w:p>
    <w:tbl>
      <w:tblPr>
        <w:tblStyle w:val="Tablaconcuadrcula"/>
        <w:tblW w:w="9411" w:type="dxa"/>
        <w:tblLook w:val="04A0" w:firstRow="1" w:lastRow="0" w:firstColumn="1" w:lastColumn="0" w:noHBand="0" w:noVBand="1"/>
      </w:tblPr>
      <w:tblGrid>
        <w:gridCol w:w="2211"/>
        <w:gridCol w:w="1020"/>
        <w:gridCol w:w="1474"/>
        <w:gridCol w:w="1110"/>
        <w:gridCol w:w="3579"/>
        <w:gridCol w:w="17"/>
      </w:tblGrid>
      <w:tr w:rsidR="00637D94" w14:paraId="41DB2C39" w14:textId="7410FF65" w:rsidTr="00555505">
        <w:trPr>
          <w:gridAfter w:val="1"/>
          <w:wAfter w:w="17" w:type="dxa"/>
          <w:trHeight w:val="1701"/>
        </w:trPr>
        <w:tc>
          <w:tcPr>
            <w:tcW w:w="2211" w:type="dxa"/>
            <w:vAlign w:val="center"/>
          </w:tcPr>
          <w:p w14:paraId="0A109D75" w14:textId="5402B3B8" w:rsidR="00637D94" w:rsidRDefault="00637D94" w:rsidP="000459CE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Nombre de la Unidades académicas sede</w:t>
            </w:r>
          </w:p>
        </w:tc>
        <w:tc>
          <w:tcPr>
            <w:tcW w:w="3604" w:type="dxa"/>
            <w:gridSpan w:val="3"/>
            <w:shd w:val="clear" w:color="auto" w:fill="F2F2F2" w:themeFill="background1" w:themeFillShade="F2"/>
            <w:vAlign w:val="center"/>
          </w:tcPr>
          <w:p w14:paraId="08DCAE2D" w14:textId="1A9AD6CD" w:rsidR="00637D94" w:rsidRDefault="00637D94" w:rsidP="000459CE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-            </w:t>
            </w:r>
          </w:p>
          <w:p w14:paraId="3F959B83" w14:textId="77777777" w:rsidR="00637D94" w:rsidRDefault="00637D94" w:rsidP="000459CE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-            </w:t>
            </w:r>
          </w:p>
          <w:p w14:paraId="5E080E4D" w14:textId="77777777" w:rsidR="00637D94" w:rsidRDefault="00637D94" w:rsidP="000459CE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-            </w:t>
            </w:r>
          </w:p>
          <w:p w14:paraId="73F7C375" w14:textId="77777777" w:rsidR="00637D94" w:rsidRDefault="00637D94" w:rsidP="000459CE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-            </w:t>
            </w:r>
          </w:p>
          <w:p w14:paraId="3A755218" w14:textId="292F41DD" w:rsidR="00637D94" w:rsidRDefault="00637D94" w:rsidP="000459CE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-            </w:t>
            </w:r>
          </w:p>
        </w:tc>
        <w:tc>
          <w:tcPr>
            <w:tcW w:w="3579" w:type="dxa"/>
            <w:shd w:val="clear" w:color="auto" w:fill="F2F2F2" w:themeFill="background1" w:themeFillShade="F2"/>
          </w:tcPr>
          <w:p w14:paraId="4B22CDE9" w14:textId="77777777" w:rsidR="00637D94" w:rsidRDefault="00637D94" w:rsidP="000459CE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563706" w14:paraId="67E80735" w14:textId="77777777" w:rsidTr="00B267B7">
        <w:trPr>
          <w:gridAfter w:val="1"/>
          <w:wAfter w:w="17" w:type="dxa"/>
          <w:trHeight w:val="227"/>
        </w:trPr>
        <w:tc>
          <w:tcPr>
            <w:tcW w:w="2211" w:type="dxa"/>
            <w:vMerge w:val="restart"/>
            <w:vAlign w:val="center"/>
          </w:tcPr>
          <w:p w14:paraId="201401F4" w14:textId="3B4A64B7" w:rsidR="00563706" w:rsidRDefault="00563706" w:rsidP="000459CE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Titulares de la Unidades académicas sedes</w:t>
            </w:r>
          </w:p>
        </w:tc>
        <w:tc>
          <w:tcPr>
            <w:tcW w:w="3604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07F6C7AA" w14:textId="77777777" w:rsidR="00563706" w:rsidRDefault="00563706" w:rsidP="000459CE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-            </w:t>
            </w:r>
          </w:p>
          <w:p w14:paraId="215677DC" w14:textId="77777777" w:rsidR="00563706" w:rsidRDefault="00563706" w:rsidP="000459CE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-            </w:t>
            </w:r>
          </w:p>
          <w:p w14:paraId="0D41081E" w14:textId="77777777" w:rsidR="00563706" w:rsidRDefault="00563706" w:rsidP="000459CE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-            </w:t>
            </w:r>
          </w:p>
          <w:p w14:paraId="12E12E88" w14:textId="77777777" w:rsidR="00563706" w:rsidRDefault="00563706" w:rsidP="000459CE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-            </w:t>
            </w:r>
          </w:p>
          <w:p w14:paraId="3A9BA144" w14:textId="63C2E3C2" w:rsidR="00563706" w:rsidRDefault="00563706" w:rsidP="000459CE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-            </w:t>
            </w:r>
          </w:p>
        </w:tc>
        <w:tc>
          <w:tcPr>
            <w:tcW w:w="3579" w:type="dxa"/>
            <w:shd w:val="clear" w:color="auto" w:fill="F2F2F2" w:themeFill="background1" w:themeFillShade="F2"/>
            <w:vAlign w:val="center"/>
          </w:tcPr>
          <w:p w14:paraId="7F868D4F" w14:textId="73EE98D0" w:rsidR="00563706" w:rsidRDefault="00563706" w:rsidP="00B267B7">
            <w:pPr>
              <w:spacing w:line="276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Firmas</w:t>
            </w:r>
          </w:p>
        </w:tc>
      </w:tr>
      <w:tr w:rsidR="00563706" w14:paraId="35A5D631" w14:textId="0DA75A8E" w:rsidTr="00555505">
        <w:trPr>
          <w:gridAfter w:val="1"/>
          <w:wAfter w:w="17" w:type="dxa"/>
          <w:trHeight w:val="1701"/>
        </w:trPr>
        <w:tc>
          <w:tcPr>
            <w:tcW w:w="2211" w:type="dxa"/>
            <w:vMerge/>
            <w:vAlign w:val="center"/>
          </w:tcPr>
          <w:p w14:paraId="103C67D1" w14:textId="675F094C" w:rsidR="00563706" w:rsidRDefault="00563706" w:rsidP="000459CE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604" w:type="dxa"/>
            <w:gridSpan w:val="3"/>
            <w:vMerge/>
            <w:shd w:val="clear" w:color="auto" w:fill="F2F2F2" w:themeFill="background1" w:themeFillShade="F2"/>
            <w:vAlign w:val="center"/>
          </w:tcPr>
          <w:p w14:paraId="78677FFC" w14:textId="7EEDC569" w:rsidR="00563706" w:rsidRDefault="00563706" w:rsidP="000459CE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579" w:type="dxa"/>
            <w:shd w:val="clear" w:color="auto" w:fill="F2F2F2" w:themeFill="background1" w:themeFillShade="F2"/>
          </w:tcPr>
          <w:p w14:paraId="6849A68A" w14:textId="77777777" w:rsidR="00563706" w:rsidRDefault="00563706" w:rsidP="000459CE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4A2CD2" w14:paraId="662534AC" w14:textId="77777777" w:rsidTr="00555505">
        <w:trPr>
          <w:trHeight w:val="567"/>
        </w:trPr>
        <w:tc>
          <w:tcPr>
            <w:tcW w:w="3231" w:type="dxa"/>
            <w:gridSpan w:val="2"/>
            <w:vAlign w:val="center"/>
          </w:tcPr>
          <w:p w14:paraId="325BA54E" w14:textId="7922C69B" w:rsidR="004A2CD2" w:rsidRDefault="00585427" w:rsidP="000459CE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Titular</w:t>
            </w:r>
            <w:r w:rsidR="002161C6">
              <w:rPr>
                <w:rFonts w:ascii="Montserrat" w:hAnsi="Montserrat"/>
                <w:sz w:val="18"/>
                <w:szCs w:val="18"/>
              </w:rPr>
              <w:t>es</w:t>
            </w:r>
            <w:r>
              <w:rPr>
                <w:rFonts w:ascii="Montserrat" w:hAnsi="Montserrat"/>
                <w:sz w:val="18"/>
                <w:szCs w:val="18"/>
              </w:rPr>
              <w:t xml:space="preserve"> de la Secci</w:t>
            </w:r>
            <w:r w:rsidR="002161C6">
              <w:rPr>
                <w:rFonts w:ascii="Montserrat" w:hAnsi="Montserrat"/>
                <w:sz w:val="18"/>
                <w:szCs w:val="18"/>
              </w:rPr>
              <w:t>o</w:t>
            </w:r>
            <w:r>
              <w:rPr>
                <w:rFonts w:ascii="Montserrat" w:hAnsi="Montserrat"/>
                <w:sz w:val="18"/>
                <w:szCs w:val="18"/>
              </w:rPr>
              <w:t>n</w:t>
            </w:r>
            <w:r w:rsidR="002161C6">
              <w:rPr>
                <w:rFonts w:ascii="Montserrat" w:hAnsi="Montserrat"/>
                <w:sz w:val="18"/>
                <w:szCs w:val="18"/>
              </w:rPr>
              <w:t>es</w:t>
            </w:r>
            <w:r>
              <w:rPr>
                <w:rFonts w:ascii="Montserrat" w:hAnsi="Montserrat"/>
                <w:sz w:val="18"/>
                <w:szCs w:val="18"/>
              </w:rPr>
              <w:t xml:space="preserve"> de Estudios de Posgrado e Investigación o Subdirecci</w:t>
            </w:r>
            <w:r w:rsidR="007A663B">
              <w:rPr>
                <w:rFonts w:ascii="Montserrat" w:hAnsi="Montserrat"/>
                <w:sz w:val="18"/>
                <w:szCs w:val="18"/>
              </w:rPr>
              <w:t>o</w:t>
            </w:r>
            <w:r>
              <w:rPr>
                <w:rFonts w:ascii="Montserrat" w:hAnsi="Montserrat"/>
                <w:sz w:val="18"/>
                <w:szCs w:val="18"/>
              </w:rPr>
              <w:t>n</w:t>
            </w:r>
            <w:r w:rsidR="007A663B">
              <w:rPr>
                <w:rFonts w:ascii="Montserrat" w:hAnsi="Montserrat"/>
                <w:sz w:val="18"/>
                <w:szCs w:val="18"/>
              </w:rPr>
              <w:t>es</w:t>
            </w:r>
            <w:r>
              <w:rPr>
                <w:rFonts w:ascii="Montserrat" w:hAnsi="Montserrat"/>
                <w:sz w:val="18"/>
                <w:szCs w:val="18"/>
              </w:rPr>
              <w:t xml:space="preserve"> Académica</w:t>
            </w:r>
            <w:r w:rsidR="007A663B">
              <w:rPr>
                <w:rFonts w:ascii="Montserrat" w:hAnsi="Montserrat"/>
                <w:sz w:val="18"/>
                <w:szCs w:val="18"/>
              </w:rPr>
              <w:t>s</w:t>
            </w:r>
          </w:p>
        </w:tc>
        <w:tc>
          <w:tcPr>
            <w:tcW w:w="6180" w:type="dxa"/>
            <w:gridSpan w:val="4"/>
            <w:shd w:val="clear" w:color="auto" w:fill="F2F2F2" w:themeFill="background1" w:themeFillShade="F2"/>
            <w:vAlign w:val="center"/>
          </w:tcPr>
          <w:p w14:paraId="28D5C93A" w14:textId="77777777" w:rsidR="004A2CD2" w:rsidRDefault="007A663B" w:rsidP="000459CE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-            </w:t>
            </w:r>
          </w:p>
          <w:p w14:paraId="76853B13" w14:textId="77777777" w:rsidR="007A663B" w:rsidRDefault="007A663B" w:rsidP="000459CE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-            </w:t>
            </w:r>
          </w:p>
          <w:p w14:paraId="08A30D7F" w14:textId="77777777" w:rsidR="007A663B" w:rsidRDefault="007A663B" w:rsidP="000459CE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-            </w:t>
            </w:r>
          </w:p>
          <w:p w14:paraId="1696A8FF" w14:textId="77777777" w:rsidR="007A663B" w:rsidRDefault="007A663B" w:rsidP="000459CE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-            </w:t>
            </w:r>
          </w:p>
          <w:p w14:paraId="00E1812C" w14:textId="56574B92" w:rsidR="007A663B" w:rsidRDefault="007A663B" w:rsidP="000459CE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-            </w:t>
            </w:r>
          </w:p>
        </w:tc>
      </w:tr>
      <w:tr w:rsidR="004A2CD2" w14:paraId="37F8EC8D" w14:textId="77777777" w:rsidTr="00555505">
        <w:trPr>
          <w:trHeight w:val="567"/>
        </w:trPr>
        <w:tc>
          <w:tcPr>
            <w:tcW w:w="3231" w:type="dxa"/>
            <w:gridSpan w:val="2"/>
            <w:vAlign w:val="center"/>
          </w:tcPr>
          <w:p w14:paraId="72303B73" w14:textId="4377C3BF" w:rsidR="004A2CD2" w:rsidRDefault="00776DF3" w:rsidP="000459CE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Coordinación de la Comisión Proponente</w:t>
            </w:r>
          </w:p>
        </w:tc>
        <w:tc>
          <w:tcPr>
            <w:tcW w:w="6180" w:type="dxa"/>
            <w:gridSpan w:val="4"/>
            <w:shd w:val="clear" w:color="auto" w:fill="F2F2F2" w:themeFill="background1" w:themeFillShade="F2"/>
            <w:vAlign w:val="center"/>
          </w:tcPr>
          <w:p w14:paraId="3F659B05" w14:textId="21429FEF" w:rsidR="004A2CD2" w:rsidRDefault="00735AC4" w:rsidP="000459CE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-            </w:t>
            </w:r>
          </w:p>
        </w:tc>
      </w:tr>
      <w:tr w:rsidR="004A2CD2" w14:paraId="31C5516D" w14:textId="77777777" w:rsidTr="003B6CB2">
        <w:trPr>
          <w:trHeight w:val="567"/>
        </w:trPr>
        <w:tc>
          <w:tcPr>
            <w:tcW w:w="4705" w:type="dxa"/>
            <w:gridSpan w:val="3"/>
            <w:vAlign w:val="center"/>
          </w:tcPr>
          <w:p w14:paraId="6397BFFA" w14:textId="4E6E2E70" w:rsidR="004A2CD2" w:rsidRDefault="00776DF3" w:rsidP="000459CE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Correo electrónico</w:t>
            </w:r>
            <w:r w:rsidR="00B503C1">
              <w:rPr>
                <w:rFonts w:ascii="Montserrat" w:hAnsi="Montserrat"/>
                <w:sz w:val="18"/>
                <w:szCs w:val="18"/>
              </w:rPr>
              <w:t xml:space="preserve">  </w:t>
            </w: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  <w:sdt>
              <w:sdtPr>
                <w:rPr>
                  <w:rFonts w:ascii="Montserrat" w:hAnsi="Montserrat"/>
                  <w:sz w:val="18"/>
                  <w:szCs w:val="18"/>
                </w:rPr>
                <w:id w:val="218406117"/>
                <w:placeholder>
                  <w:docPart w:val="A127EC09841C48F09D62023E3BC51223"/>
                </w:placeholder>
                <w:showingPlcHdr/>
              </w:sdtPr>
              <w:sdtEndPr/>
              <w:sdtContent>
                <w:permStart w:id="892960150" w:edGrp="everyone"/>
                <w:r w:rsidRPr="000A4761">
                  <w:rPr>
                    <w:rStyle w:val="Textodelmarcadordeposicin"/>
                    <w:sz w:val="14"/>
                    <w:szCs w:val="14"/>
                  </w:rPr>
                  <w:t>Haga clic para escribir texto.</w:t>
                </w:r>
                <w:permEnd w:id="892960150"/>
              </w:sdtContent>
            </w:sdt>
          </w:p>
        </w:tc>
        <w:tc>
          <w:tcPr>
            <w:tcW w:w="4706" w:type="dxa"/>
            <w:gridSpan w:val="3"/>
            <w:vAlign w:val="center"/>
          </w:tcPr>
          <w:p w14:paraId="4FACC318" w14:textId="1B576E79" w:rsidR="004A2CD2" w:rsidRDefault="00776DF3" w:rsidP="000459CE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Extensión IPN </w:t>
            </w:r>
            <w:r w:rsidR="00B503C1">
              <w:rPr>
                <w:rFonts w:ascii="Montserrat" w:hAnsi="Montserrat"/>
                <w:sz w:val="18"/>
                <w:szCs w:val="18"/>
              </w:rPr>
              <w:t xml:space="preserve">  </w:t>
            </w:r>
            <w:sdt>
              <w:sdtPr>
                <w:rPr>
                  <w:rFonts w:ascii="Montserrat" w:hAnsi="Montserrat"/>
                  <w:sz w:val="18"/>
                  <w:szCs w:val="18"/>
                </w:rPr>
                <w:id w:val="1719014939"/>
                <w:placeholder>
                  <w:docPart w:val="4EFA5639859743FC97E896D12285BBD6"/>
                </w:placeholder>
                <w:showingPlcHdr/>
              </w:sdtPr>
              <w:sdtEndPr/>
              <w:sdtContent>
                <w:permStart w:id="2006189469" w:edGrp="everyone"/>
                <w:r w:rsidRPr="00BF1B0A">
                  <w:rPr>
                    <w:rStyle w:val="Textodelmarcadordeposicin"/>
                    <w:sz w:val="16"/>
                    <w:szCs w:val="16"/>
                  </w:rPr>
                  <w:t>Haga clic para escribir texto.</w:t>
                </w:r>
                <w:permEnd w:id="2006189469"/>
              </w:sdtContent>
            </w:sdt>
          </w:p>
        </w:tc>
      </w:tr>
    </w:tbl>
    <w:p w14:paraId="478C7A49" w14:textId="6474D319" w:rsidR="00B24DD1" w:rsidRDefault="00B24DD1" w:rsidP="000459CE">
      <w:pPr>
        <w:spacing w:after="0" w:line="276" w:lineRule="auto"/>
        <w:rPr>
          <w:rFonts w:ascii="Montserrat" w:hAnsi="Montserrat"/>
          <w:sz w:val="18"/>
          <w:szCs w:val="18"/>
        </w:rPr>
      </w:pPr>
    </w:p>
    <w:p w14:paraId="2805423A" w14:textId="423F43A8" w:rsidR="00B503C1" w:rsidRPr="0095634F" w:rsidRDefault="00B503C1" w:rsidP="00B503C1">
      <w:pPr>
        <w:shd w:val="clear" w:color="auto" w:fill="D9E2F3" w:themeFill="accent1" w:themeFillTint="33"/>
        <w:spacing w:after="0" w:line="276" w:lineRule="auto"/>
        <w:rPr>
          <w:rFonts w:ascii="Montserrat" w:hAnsi="Montserrat"/>
          <w:spacing w:val="40"/>
          <w:sz w:val="18"/>
          <w:szCs w:val="18"/>
        </w:rPr>
      </w:pPr>
      <w:r w:rsidRPr="0095634F">
        <w:rPr>
          <w:rFonts w:ascii="Montserrat" w:hAnsi="Montserrat"/>
          <w:spacing w:val="40"/>
          <w:sz w:val="18"/>
          <w:szCs w:val="18"/>
        </w:rPr>
        <w:t xml:space="preserve">II. DATOS DEL PROGRAMA ACADÉMICO DE POSGRADO </w:t>
      </w:r>
      <w:r w:rsidR="00A82B34" w:rsidRPr="0095634F">
        <w:rPr>
          <w:rFonts w:ascii="Montserrat" w:hAnsi="Montserrat"/>
          <w:spacing w:val="40"/>
          <w:sz w:val="18"/>
          <w:szCs w:val="18"/>
        </w:rPr>
        <w:t>ANTERIOR</w:t>
      </w:r>
    </w:p>
    <w:p w14:paraId="6CCA8595" w14:textId="77777777" w:rsidR="00B503C1" w:rsidRDefault="00B503C1" w:rsidP="00B503C1">
      <w:pPr>
        <w:spacing w:after="0" w:line="276" w:lineRule="auto"/>
        <w:rPr>
          <w:rFonts w:ascii="Montserrat" w:hAnsi="Montserrat"/>
          <w:sz w:val="18"/>
          <w:szCs w:val="18"/>
        </w:rPr>
      </w:pPr>
    </w:p>
    <w:tbl>
      <w:tblPr>
        <w:tblStyle w:val="Tablaconcuadrcula"/>
        <w:tblW w:w="9355" w:type="dxa"/>
        <w:tblLook w:val="04A0" w:firstRow="1" w:lastRow="0" w:firstColumn="1" w:lastColumn="0" w:noHBand="0" w:noVBand="1"/>
      </w:tblPr>
      <w:tblGrid>
        <w:gridCol w:w="2268"/>
        <w:gridCol w:w="7087"/>
      </w:tblGrid>
      <w:tr w:rsidR="00B503C1" w:rsidRPr="00CF37DE" w14:paraId="43B48DD9" w14:textId="77777777" w:rsidTr="00A82B34">
        <w:trPr>
          <w:trHeight w:val="567"/>
        </w:trPr>
        <w:tc>
          <w:tcPr>
            <w:tcW w:w="2268" w:type="dxa"/>
            <w:vAlign w:val="center"/>
          </w:tcPr>
          <w:p w14:paraId="30738F27" w14:textId="77777777" w:rsidR="00B503C1" w:rsidRPr="00CF37DE" w:rsidRDefault="00B503C1" w:rsidP="00EC6DE2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 w:rsidRPr="00CF37DE">
              <w:rPr>
                <w:rFonts w:ascii="Montserrat" w:hAnsi="Montserrat"/>
                <w:sz w:val="18"/>
                <w:szCs w:val="18"/>
              </w:rPr>
              <w:t>Nombre del programa</w:t>
            </w:r>
          </w:p>
        </w:tc>
        <w:tc>
          <w:tcPr>
            <w:tcW w:w="7087" w:type="dxa"/>
            <w:vAlign w:val="center"/>
          </w:tcPr>
          <w:p w14:paraId="5C47A5E8" w14:textId="77777777" w:rsidR="00B503C1" w:rsidRPr="00CF37DE" w:rsidRDefault="0012494B" w:rsidP="00EC6DE2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sdt>
              <w:sdtPr>
                <w:rPr>
                  <w:rFonts w:ascii="Montserrat" w:hAnsi="Montserrat"/>
                  <w:sz w:val="18"/>
                  <w:szCs w:val="18"/>
                </w:rPr>
                <w:id w:val="1125589723"/>
                <w:placeholder>
                  <w:docPart w:val="97222A520F624051BE4D8C20791218A0"/>
                </w:placeholder>
                <w:showingPlcHdr/>
              </w:sdtPr>
              <w:sdtEndPr/>
              <w:sdtContent>
                <w:permStart w:id="2146446178" w:edGrp="everyone"/>
                <w:r w:rsidR="00B503C1" w:rsidRPr="0095634F">
                  <w:rPr>
                    <w:rStyle w:val="Textodelmarcadordeposicin"/>
                    <w:sz w:val="18"/>
                    <w:szCs w:val="18"/>
                    <w:shd w:val="clear" w:color="auto" w:fill="F2F2F2" w:themeFill="background1" w:themeFillShade="F2"/>
                  </w:rPr>
                  <w:t>Haga clic o pulse aquí para escribir texto.</w:t>
                </w:r>
                <w:permEnd w:id="2146446178"/>
              </w:sdtContent>
            </w:sdt>
          </w:p>
        </w:tc>
      </w:tr>
      <w:tr w:rsidR="00B503C1" w:rsidRPr="00CF37DE" w14:paraId="6AFFEBC2" w14:textId="77777777" w:rsidTr="00A82B34">
        <w:trPr>
          <w:trHeight w:val="567"/>
        </w:trPr>
        <w:tc>
          <w:tcPr>
            <w:tcW w:w="2268" w:type="dxa"/>
            <w:vAlign w:val="center"/>
          </w:tcPr>
          <w:p w14:paraId="00B28C23" w14:textId="77777777" w:rsidR="00B503C1" w:rsidRPr="00CF37DE" w:rsidRDefault="00B503C1" w:rsidP="00EC6DE2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 w:rsidRPr="00CF37DE">
              <w:rPr>
                <w:rFonts w:ascii="Montserrat" w:hAnsi="Montserrat"/>
                <w:sz w:val="18"/>
                <w:szCs w:val="18"/>
              </w:rPr>
              <w:t>Orientación</w:t>
            </w:r>
          </w:p>
        </w:tc>
        <w:sdt>
          <w:sdtPr>
            <w:rPr>
              <w:rFonts w:ascii="Montserrat" w:hAnsi="Montserrat"/>
              <w:sz w:val="18"/>
              <w:szCs w:val="18"/>
            </w:rPr>
            <w:id w:val="1777604404"/>
            <w:placeholder>
              <w:docPart w:val="1A4BA1C86692482389BB80E0B4E6F0D3"/>
            </w:placeholder>
            <w:showingPlcHdr/>
            <w:dropDownList>
              <w:listItem w:value="Elija un elemento."/>
              <w:listItem w:displayText="Científica" w:value="Científica"/>
              <w:listItem w:displayText="Profesional" w:value="Profesional"/>
            </w:dropDownList>
          </w:sdtPr>
          <w:sdtEndPr/>
          <w:sdtContent>
            <w:permStart w:id="99577272" w:edGrp="everyone" w:displacedByCustomXml="prev"/>
            <w:tc>
              <w:tcPr>
                <w:tcW w:w="7087" w:type="dxa"/>
                <w:vAlign w:val="center"/>
              </w:tcPr>
              <w:p w14:paraId="5CB6C712" w14:textId="77777777" w:rsidR="00B503C1" w:rsidRPr="00CF37DE" w:rsidRDefault="00B503C1" w:rsidP="00EC6DE2">
                <w:pPr>
                  <w:spacing w:line="276" w:lineRule="auto"/>
                  <w:rPr>
                    <w:rFonts w:ascii="Montserrat" w:hAnsi="Montserrat"/>
                    <w:sz w:val="18"/>
                    <w:szCs w:val="18"/>
                  </w:rPr>
                </w:pPr>
                <w:r w:rsidRPr="0095634F">
                  <w:rPr>
                    <w:rStyle w:val="Textodelmarcadordeposicin"/>
                    <w:sz w:val="18"/>
                    <w:szCs w:val="18"/>
                    <w:shd w:val="clear" w:color="auto" w:fill="F2F2F2" w:themeFill="background1" w:themeFillShade="F2"/>
                  </w:rPr>
                  <w:t>Elija un elemento.</w:t>
                </w:r>
              </w:p>
            </w:tc>
            <w:permEnd w:id="99577272" w:displacedByCustomXml="next"/>
          </w:sdtContent>
        </w:sdt>
      </w:tr>
      <w:tr w:rsidR="00B503C1" w:rsidRPr="00CF37DE" w14:paraId="479098DD" w14:textId="77777777" w:rsidTr="00A82B34">
        <w:trPr>
          <w:trHeight w:val="567"/>
        </w:trPr>
        <w:tc>
          <w:tcPr>
            <w:tcW w:w="2268" w:type="dxa"/>
            <w:vAlign w:val="center"/>
          </w:tcPr>
          <w:p w14:paraId="77045E32" w14:textId="77777777" w:rsidR="00B503C1" w:rsidRPr="00CF37DE" w:rsidRDefault="00B503C1" w:rsidP="00EC6DE2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 w:rsidRPr="00CF37DE">
              <w:rPr>
                <w:rFonts w:ascii="Montserrat" w:hAnsi="Montserrat"/>
                <w:sz w:val="18"/>
                <w:szCs w:val="18"/>
              </w:rPr>
              <w:t xml:space="preserve">Modalidad </w:t>
            </w:r>
          </w:p>
        </w:tc>
        <w:sdt>
          <w:sdtPr>
            <w:rPr>
              <w:rFonts w:ascii="Montserrat" w:hAnsi="Montserrat"/>
              <w:sz w:val="18"/>
              <w:szCs w:val="18"/>
            </w:rPr>
            <w:id w:val="1853761913"/>
            <w:placeholder>
              <w:docPart w:val="1A4BA1C86692482389BB80E0B4E6F0D3"/>
            </w:placeholder>
            <w:showingPlcHdr/>
            <w:dropDownList>
              <w:listItem w:value="Elija un elemento."/>
              <w:listItem w:displayText="Escolarizada" w:value="Escolarizada"/>
              <w:listItem w:displayText="No escolarizada" w:value="No escolarizada"/>
              <w:listItem w:displayText="Mixta" w:value="Mixta"/>
            </w:dropDownList>
          </w:sdtPr>
          <w:sdtEndPr/>
          <w:sdtContent>
            <w:tc>
              <w:tcPr>
                <w:tcW w:w="7087" w:type="dxa"/>
                <w:vAlign w:val="center"/>
              </w:tcPr>
              <w:p w14:paraId="7D9E9394" w14:textId="181057EB" w:rsidR="00B503C1" w:rsidRPr="00CF37DE" w:rsidRDefault="000B20C6" w:rsidP="00EC6DE2">
                <w:pPr>
                  <w:spacing w:line="276" w:lineRule="auto"/>
                  <w:rPr>
                    <w:rFonts w:ascii="Montserrat" w:hAnsi="Montserrat"/>
                    <w:sz w:val="18"/>
                    <w:szCs w:val="18"/>
                  </w:rPr>
                </w:pPr>
                <w:r w:rsidRPr="0095634F">
                  <w:rPr>
                    <w:rStyle w:val="Textodelmarcadordeposicin"/>
                    <w:sz w:val="18"/>
                    <w:szCs w:val="18"/>
                    <w:shd w:val="clear" w:color="auto" w:fill="F2F2F2" w:themeFill="background1" w:themeFillShade="F2"/>
                  </w:rPr>
                  <w:t>Elija un elemento.</w:t>
                </w:r>
              </w:p>
            </w:tc>
          </w:sdtContent>
        </w:sdt>
      </w:tr>
      <w:tr w:rsidR="00B503C1" w:rsidRPr="00CF37DE" w14:paraId="69CF9858" w14:textId="77777777" w:rsidTr="00A82B34">
        <w:trPr>
          <w:trHeight w:val="567"/>
        </w:trPr>
        <w:tc>
          <w:tcPr>
            <w:tcW w:w="2268" w:type="dxa"/>
            <w:vAlign w:val="center"/>
          </w:tcPr>
          <w:p w14:paraId="2A313DF9" w14:textId="6A04519C" w:rsidR="00B503C1" w:rsidRPr="00CF37DE" w:rsidRDefault="00D619FF" w:rsidP="00EC6DE2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Área del conocimiento</w:t>
            </w:r>
          </w:p>
        </w:tc>
        <w:sdt>
          <w:sdtPr>
            <w:rPr>
              <w:rFonts w:ascii="Montserrat" w:hAnsi="Montserrat"/>
              <w:sz w:val="18"/>
              <w:szCs w:val="18"/>
            </w:rPr>
            <w:id w:val="-1382471703"/>
            <w:placeholder>
              <w:docPart w:val="2F2D32FB3F9045249F33D66D8BAD9EE0"/>
            </w:placeholder>
            <w:showingPlcHdr/>
            <w:date>
              <w:dateFormat w:val="dd/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7087" w:type="dxa"/>
                <w:vAlign w:val="center"/>
              </w:tcPr>
              <w:p w14:paraId="3E234309" w14:textId="2BE89D75" w:rsidR="00B503C1" w:rsidRDefault="00A82B34" w:rsidP="00EC6DE2">
                <w:pPr>
                  <w:spacing w:line="276" w:lineRule="auto"/>
                  <w:rPr>
                    <w:rFonts w:ascii="Montserrat" w:hAnsi="Montserrat"/>
                    <w:sz w:val="18"/>
                    <w:szCs w:val="18"/>
                  </w:rPr>
                </w:pPr>
                <w:r w:rsidRPr="0095634F">
                  <w:rPr>
                    <w:rStyle w:val="Textodelmarcadordeposicin"/>
                    <w:sz w:val="18"/>
                    <w:szCs w:val="18"/>
                    <w:shd w:val="clear" w:color="auto" w:fill="F2F2F2" w:themeFill="background1" w:themeFillShade="F2"/>
                  </w:rPr>
                  <w:t>Haga clic para escribir una fecha.</w:t>
                </w:r>
              </w:p>
            </w:tc>
          </w:sdtContent>
        </w:sdt>
      </w:tr>
      <w:tr w:rsidR="007336A9" w:rsidRPr="00CF37DE" w14:paraId="421A49C5" w14:textId="77777777" w:rsidTr="00A82B34">
        <w:trPr>
          <w:trHeight w:val="567"/>
        </w:trPr>
        <w:tc>
          <w:tcPr>
            <w:tcW w:w="2268" w:type="dxa"/>
            <w:vAlign w:val="center"/>
          </w:tcPr>
          <w:p w14:paraId="238F1CB1" w14:textId="1395D6D7" w:rsidR="007336A9" w:rsidRDefault="007336A9" w:rsidP="00EC6DE2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Tipo de programa</w:t>
            </w:r>
          </w:p>
        </w:tc>
        <w:sdt>
          <w:sdtPr>
            <w:rPr>
              <w:rFonts w:ascii="Montserrat" w:hAnsi="Montserrat"/>
              <w:sz w:val="14"/>
              <w:szCs w:val="14"/>
              <w:highlight w:val="darkYellow"/>
              <w:lang w:val="es-ES"/>
            </w:rPr>
            <w:id w:val="-1813789461"/>
            <w:placeholder>
              <w:docPart w:val="98EC3380CF904034807C053CCB3BDFD6"/>
            </w:placeholder>
            <w:showingPlcHdr/>
            <w:comboBox>
              <w:listItem w:value="Elija un elemento."/>
              <w:listItem w:displayText="Unisede" w:value="Unisede"/>
              <w:listItem w:displayText="Multisede" w:value="Multisede"/>
            </w:comboBox>
          </w:sdtPr>
          <w:sdtContent>
            <w:tc>
              <w:tcPr>
                <w:tcW w:w="7087" w:type="dxa"/>
                <w:vAlign w:val="center"/>
              </w:tcPr>
              <w:p w14:paraId="444C670D" w14:textId="3EB68281" w:rsidR="007336A9" w:rsidRDefault="007336A9" w:rsidP="00EC6DE2">
                <w:pPr>
                  <w:spacing w:line="276" w:lineRule="auto"/>
                  <w:rPr>
                    <w:rFonts w:ascii="Montserrat" w:hAnsi="Montserrat"/>
                    <w:sz w:val="18"/>
                    <w:szCs w:val="18"/>
                  </w:rPr>
                </w:pPr>
                <w:r w:rsidRPr="00A20E8E">
                  <w:rPr>
                    <w:rStyle w:val="Textodelmarcadordeposicin"/>
                    <w:sz w:val="18"/>
                    <w:szCs w:val="18"/>
                  </w:rPr>
                  <w:t>Elija un elemento.</w:t>
                </w:r>
              </w:p>
            </w:tc>
          </w:sdtContent>
        </w:sdt>
      </w:tr>
    </w:tbl>
    <w:p w14:paraId="1BDD60FC" w14:textId="6D4EEF29" w:rsidR="00B503C1" w:rsidRDefault="00B503C1" w:rsidP="000459CE">
      <w:pPr>
        <w:spacing w:after="0" w:line="276" w:lineRule="auto"/>
        <w:rPr>
          <w:rFonts w:ascii="Montserrat" w:hAnsi="Montserrat"/>
          <w:sz w:val="18"/>
          <w:szCs w:val="18"/>
        </w:rPr>
      </w:pPr>
    </w:p>
    <w:p w14:paraId="0839E631" w14:textId="3040A7AA" w:rsidR="007336A9" w:rsidRDefault="007336A9" w:rsidP="000459CE">
      <w:pPr>
        <w:spacing w:after="0" w:line="276" w:lineRule="auto"/>
        <w:rPr>
          <w:rFonts w:ascii="Montserrat" w:hAnsi="Montserrat"/>
          <w:sz w:val="18"/>
          <w:szCs w:val="18"/>
        </w:rPr>
      </w:pPr>
    </w:p>
    <w:p w14:paraId="3B6CF1A3" w14:textId="77777777" w:rsidR="007336A9" w:rsidRDefault="007336A9" w:rsidP="000459CE">
      <w:pPr>
        <w:spacing w:after="0" w:line="276" w:lineRule="auto"/>
        <w:rPr>
          <w:rFonts w:ascii="Montserrat" w:hAnsi="Montserrat"/>
          <w:sz w:val="18"/>
          <w:szCs w:val="18"/>
        </w:rPr>
      </w:pPr>
    </w:p>
    <w:p w14:paraId="60BBAA5A" w14:textId="12F97A96" w:rsidR="00A82B34" w:rsidRPr="0095634F" w:rsidRDefault="00A82B34" w:rsidP="0095634F">
      <w:pPr>
        <w:shd w:val="clear" w:color="auto" w:fill="D9E2F3" w:themeFill="accent1" w:themeFillTint="33"/>
        <w:spacing w:after="0" w:line="276" w:lineRule="auto"/>
        <w:jc w:val="both"/>
        <w:rPr>
          <w:rFonts w:ascii="Montserrat" w:hAnsi="Montserrat"/>
          <w:spacing w:val="40"/>
          <w:sz w:val="18"/>
          <w:szCs w:val="18"/>
        </w:rPr>
      </w:pPr>
      <w:r w:rsidRPr="0095634F">
        <w:rPr>
          <w:rFonts w:ascii="Montserrat" w:hAnsi="Montserrat"/>
          <w:spacing w:val="40"/>
          <w:sz w:val="18"/>
          <w:szCs w:val="18"/>
        </w:rPr>
        <w:lastRenderedPageBreak/>
        <w:t>III. ELEMENTOS DEL PROGRAMA ACADÉMICO DE POSGRADO ANTERIOR</w:t>
      </w:r>
      <w:permStart w:id="1202217581" w:edGrp="everyone"/>
      <w:permEnd w:id="1202217581"/>
    </w:p>
    <w:p w14:paraId="6D1EB76F" w14:textId="77777777" w:rsidR="00B503C1" w:rsidRDefault="00B503C1" w:rsidP="000459CE">
      <w:pPr>
        <w:spacing w:after="0" w:line="276" w:lineRule="auto"/>
        <w:rPr>
          <w:rFonts w:ascii="Montserrat" w:hAnsi="Montserrat"/>
          <w:sz w:val="18"/>
          <w:szCs w:val="18"/>
        </w:rPr>
      </w:pPr>
    </w:p>
    <w:p w14:paraId="71B79A97" w14:textId="65BBB6CD" w:rsidR="00A82B34" w:rsidRDefault="00A82B34" w:rsidP="00A82B34">
      <w:pPr>
        <w:spacing w:after="0" w:line="276" w:lineRule="auto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1. Misión del programa</w:t>
      </w:r>
      <w:r w:rsidR="007E36D8">
        <w:rPr>
          <w:rFonts w:ascii="Montserrat" w:hAnsi="Montserrat"/>
          <w:sz w:val="18"/>
          <w:szCs w:val="18"/>
        </w:rPr>
        <w:t xml:space="preserve"> de estudi</w:t>
      </w:r>
      <w:r w:rsidR="00685434">
        <w:rPr>
          <w:rFonts w:ascii="Montserrat" w:hAnsi="Montserrat"/>
          <w:sz w:val="18"/>
          <w:szCs w:val="18"/>
        </w:rPr>
        <w:t>o</w:t>
      </w:r>
      <w:r>
        <w:rPr>
          <w:rFonts w:ascii="Montserrat" w:hAnsi="Montserrat"/>
          <w:sz w:val="18"/>
          <w:szCs w:val="18"/>
        </w:rPr>
        <w:t xml:space="preserve"> de posgrado </w:t>
      </w:r>
    </w:p>
    <w:p w14:paraId="2BB280F7" w14:textId="48C582DA" w:rsidR="00A82B34" w:rsidRDefault="008C7240" w:rsidP="00A82B34">
      <w:pPr>
        <w:spacing w:after="0" w:line="276" w:lineRule="auto"/>
        <w:rPr>
          <w:rFonts w:ascii="Montserrat" w:hAnsi="Montserrat"/>
          <w:sz w:val="18"/>
          <w:szCs w:val="18"/>
        </w:rPr>
      </w:pPr>
      <w:permStart w:id="2120155799" w:edGrp="everyone"/>
      <w:r>
        <w:rPr>
          <w:rFonts w:ascii="Montserrat" w:hAnsi="Montserrat"/>
          <w:sz w:val="18"/>
          <w:szCs w:val="18"/>
        </w:rPr>
        <w:t xml:space="preserve"> </w:t>
      </w:r>
      <w:r w:rsidR="00A82B34">
        <w:rPr>
          <w:rFonts w:ascii="Montserrat" w:hAnsi="Montserrat"/>
          <w:sz w:val="18"/>
          <w:szCs w:val="18"/>
        </w:rPr>
        <w:t xml:space="preserve"> </w:t>
      </w:r>
      <w:r w:rsidR="000B20C6">
        <w:rPr>
          <w:rFonts w:ascii="Montserrat" w:hAnsi="Montserrat"/>
          <w:sz w:val="18"/>
          <w:szCs w:val="18"/>
        </w:rPr>
        <w:t xml:space="preserve">         </w:t>
      </w:r>
    </w:p>
    <w:permEnd w:id="2120155799"/>
    <w:p w14:paraId="64F0590B" w14:textId="77777777" w:rsidR="001935A8" w:rsidRDefault="001935A8" w:rsidP="00A82B34">
      <w:pPr>
        <w:spacing w:after="0" w:line="276" w:lineRule="auto"/>
        <w:rPr>
          <w:rFonts w:ascii="Montserrat" w:hAnsi="Montserrat"/>
          <w:sz w:val="18"/>
          <w:szCs w:val="18"/>
        </w:rPr>
      </w:pPr>
    </w:p>
    <w:p w14:paraId="7A0A4763" w14:textId="32C905CD" w:rsidR="00A82B34" w:rsidRDefault="00A82B34" w:rsidP="00A82B34">
      <w:pPr>
        <w:spacing w:after="0" w:line="276" w:lineRule="auto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 xml:space="preserve">2. Visión </w:t>
      </w:r>
    </w:p>
    <w:p w14:paraId="7761A1FD" w14:textId="5C39C015" w:rsidR="00A82B34" w:rsidRDefault="00A82B34" w:rsidP="00A82B34">
      <w:pPr>
        <w:spacing w:after="0" w:line="276" w:lineRule="auto"/>
        <w:rPr>
          <w:rFonts w:ascii="Montserrat" w:hAnsi="Montserrat"/>
          <w:sz w:val="18"/>
          <w:szCs w:val="18"/>
        </w:rPr>
      </w:pPr>
      <w:permStart w:id="58942326" w:edGrp="everyone"/>
      <w:r>
        <w:rPr>
          <w:rFonts w:ascii="Montserrat" w:hAnsi="Montserrat"/>
          <w:sz w:val="18"/>
          <w:szCs w:val="18"/>
        </w:rPr>
        <w:t xml:space="preserve">          </w:t>
      </w:r>
      <w:r w:rsidR="008C7240">
        <w:rPr>
          <w:rFonts w:ascii="Montserrat" w:hAnsi="Montserrat"/>
          <w:sz w:val="18"/>
          <w:szCs w:val="18"/>
        </w:rPr>
        <w:t xml:space="preserve"> </w:t>
      </w:r>
    </w:p>
    <w:permEnd w:id="58942326"/>
    <w:p w14:paraId="0E9EA998" w14:textId="77777777" w:rsidR="000B20C6" w:rsidRDefault="000B20C6" w:rsidP="00A82B34">
      <w:pPr>
        <w:spacing w:after="0" w:line="276" w:lineRule="auto"/>
        <w:rPr>
          <w:rFonts w:ascii="Montserrat" w:hAnsi="Montserrat"/>
          <w:sz w:val="18"/>
          <w:szCs w:val="18"/>
        </w:rPr>
      </w:pPr>
    </w:p>
    <w:p w14:paraId="77905F04" w14:textId="38F79F15" w:rsidR="00A82B34" w:rsidRDefault="00A82B34" w:rsidP="00A82B34">
      <w:pPr>
        <w:spacing w:after="0" w:line="276" w:lineRule="auto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 xml:space="preserve">3. Objetivo </w:t>
      </w:r>
    </w:p>
    <w:p w14:paraId="789A233F" w14:textId="2E8ACC22" w:rsidR="00A82B34" w:rsidRDefault="00A82B34" w:rsidP="00A82B34">
      <w:pPr>
        <w:spacing w:after="0" w:line="276" w:lineRule="auto"/>
        <w:rPr>
          <w:rFonts w:ascii="Montserrat" w:hAnsi="Montserrat"/>
          <w:sz w:val="18"/>
          <w:szCs w:val="18"/>
        </w:rPr>
      </w:pPr>
      <w:permStart w:id="516453651" w:edGrp="everyone"/>
      <w:r>
        <w:rPr>
          <w:rFonts w:ascii="Montserrat" w:hAnsi="Montserrat"/>
          <w:sz w:val="18"/>
          <w:szCs w:val="18"/>
        </w:rPr>
        <w:t xml:space="preserve">          </w:t>
      </w:r>
      <w:r w:rsidR="008C7240">
        <w:rPr>
          <w:rFonts w:ascii="Montserrat" w:hAnsi="Montserrat"/>
          <w:sz w:val="18"/>
          <w:szCs w:val="18"/>
        </w:rPr>
        <w:t xml:space="preserve"> </w:t>
      </w:r>
    </w:p>
    <w:permEnd w:id="516453651"/>
    <w:p w14:paraId="72448164" w14:textId="77777777" w:rsidR="000B20C6" w:rsidRDefault="000B20C6" w:rsidP="00A82B34">
      <w:pPr>
        <w:spacing w:after="0" w:line="276" w:lineRule="auto"/>
        <w:rPr>
          <w:rFonts w:ascii="Montserrat" w:hAnsi="Montserrat"/>
          <w:sz w:val="18"/>
          <w:szCs w:val="18"/>
        </w:rPr>
      </w:pPr>
    </w:p>
    <w:p w14:paraId="4C471F66" w14:textId="77DCF233" w:rsidR="00A82B34" w:rsidRDefault="00A82B34" w:rsidP="00A82B34">
      <w:pPr>
        <w:spacing w:after="0" w:line="276" w:lineRule="auto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4. Perfil de ingreso</w:t>
      </w:r>
    </w:p>
    <w:p w14:paraId="5F8C5B1A" w14:textId="616F3B95" w:rsidR="00A82B34" w:rsidRDefault="00A82B34" w:rsidP="00A82B34">
      <w:pPr>
        <w:spacing w:after="0" w:line="276" w:lineRule="auto"/>
        <w:rPr>
          <w:rFonts w:ascii="Montserrat" w:hAnsi="Montserrat"/>
          <w:sz w:val="18"/>
          <w:szCs w:val="18"/>
        </w:rPr>
      </w:pPr>
      <w:permStart w:id="1888355757" w:edGrp="everyone"/>
      <w:r>
        <w:rPr>
          <w:rFonts w:ascii="Montserrat" w:hAnsi="Montserrat"/>
          <w:sz w:val="18"/>
          <w:szCs w:val="18"/>
        </w:rPr>
        <w:t xml:space="preserve">          </w:t>
      </w:r>
      <w:r w:rsidR="000B0730">
        <w:rPr>
          <w:rFonts w:ascii="Montserrat" w:hAnsi="Montserrat"/>
          <w:sz w:val="18"/>
          <w:szCs w:val="18"/>
        </w:rPr>
        <w:t xml:space="preserve"> </w:t>
      </w:r>
    </w:p>
    <w:permEnd w:id="1888355757"/>
    <w:p w14:paraId="229AEC1C" w14:textId="77777777" w:rsidR="000B20C6" w:rsidRDefault="000B20C6" w:rsidP="00A82B34">
      <w:pPr>
        <w:spacing w:after="0" w:line="276" w:lineRule="auto"/>
        <w:rPr>
          <w:rFonts w:ascii="Montserrat" w:hAnsi="Montserrat"/>
          <w:sz w:val="18"/>
          <w:szCs w:val="18"/>
        </w:rPr>
      </w:pPr>
    </w:p>
    <w:p w14:paraId="268FE67D" w14:textId="61F0D8EB" w:rsidR="00A82B34" w:rsidRDefault="00A82B34" w:rsidP="00A82B34">
      <w:pPr>
        <w:spacing w:after="0" w:line="276" w:lineRule="auto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5. Perfil de egreso</w:t>
      </w:r>
      <w:r w:rsidR="00C16917">
        <w:rPr>
          <w:rFonts w:ascii="Montserrat" w:hAnsi="Montserrat"/>
          <w:sz w:val="18"/>
          <w:szCs w:val="18"/>
        </w:rPr>
        <w:t>.</w:t>
      </w:r>
    </w:p>
    <w:p w14:paraId="798A0E6A" w14:textId="034DB3C0" w:rsidR="00A82B34" w:rsidRDefault="00A82B34" w:rsidP="00A82B34">
      <w:pPr>
        <w:spacing w:after="0" w:line="276" w:lineRule="auto"/>
        <w:rPr>
          <w:rFonts w:ascii="Montserrat" w:hAnsi="Montserrat"/>
          <w:sz w:val="18"/>
          <w:szCs w:val="18"/>
        </w:rPr>
      </w:pPr>
      <w:permStart w:id="561265865" w:edGrp="everyone"/>
      <w:r>
        <w:rPr>
          <w:rFonts w:ascii="Montserrat" w:hAnsi="Montserrat"/>
          <w:sz w:val="18"/>
          <w:szCs w:val="18"/>
        </w:rPr>
        <w:t xml:space="preserve">         </w:t>
      </w:r>
      <w:r w:rsidR="000B0730">
        <w:rPr>
          <w:rFonts w:ascii="Montserrat" w:hAnsi="Montserrat"/>
          <w:sz w:val="18"/>
          <w:szCs w:val="18"/>
        </w:rPr>
        <w:t xml:space="preserve"> </w:t>
      </w:r>
      <w:r>
        <w:rPr>
          <w:rFonts w:ascii="Montserrat" w:hAnsi="Montserrat"/>
          <w:sz w:val="18"/>
          <w:szCs w:val="18"/>
        </w:rPr>
        <w:t xml:space="preserve"> </w:t>
      </w:r>
    </w:p>
    <w:permEnd w:id="561265865"/>
    <w:p w14:paraId="5294863F" w14:textId="77777777" w:rsidR="000B20C6" w:rsidRDefault="000B20C6" w:rsidP="00A82B34">
      <w:pPr>
        <w:spacing w:after="0" w:line="276" w:lineRule="auto"/>
        <w:rPr>
          <w:rFonts w:ascii="Montserrat" w:hAnsi="Montserrat"/>
          <w:sz w:val="18"/>
          <w:szCs w:val="18"/>
        </w:rPr>
      </w:pPr>
    </w:p>
    <w:p w14:paraId="405803E0" w14:textId="44B799CF" w:rsidR="00A82B34" w:rsidRDefault="00A82B34" w:rsidP="00A82B34">
      <w:pPr>
        <w:spacing w:after="0" w:line="276" w:lineRule="auto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 xml:space="preserve">6. Requisitos académicos de ingreso </w:t>
      </w:r>
    </w:p>
    <w:p w14:paraId="0B997C86" w14:textId="56F58073" w:rsidR="00A82B34" w:rsidRDefault="00A82B34" w:rsidP="00A82B34">
      <w:pPr>
        <w:spacing w:after="0" w:line="276" w:lineRule="auto"/>
        <w:rPr>
          <w:rFonts w:ascii="Montserrat" w:hAnsi="Montserrat"/>
          <w:sz w:val="18"/>
          <w:szCs w:val="18"/>
        </w:rPr>
      </w:pPr>
      <w:permStart w:id="405148366" w:edGrp="everyone"/>
      <w:r>
        <w:rPr>
          <w:rFonts w:ascii="Montserrat" w:hAnsi="Montserrat"/>
          <w:sz w:val="18"/>
          <w:szCs w:val="18"/>
        </w:rPr>
        <w:t xml:space="preserve">       </w:t>
      </w:r>
      <w:r w:rsidR="000B0730">
        <w:rPr>
          <w:rFonts w:ascii="Montserrat" w:hAnsi="Montserrat"/>
          <w:sz w:val="18"/>
          <w:szCs w:val="18"/>
        </w:rPr>
        <w:t xml:space="preserve"> </w:t>
      </w:r>
      <w:r>
        <w:rPr>
          <w:rFonts w:ascii="Montserrat" w:hAnsi="Montserrat"/>
          <w:sz w:val="18"/>
          <w:szCs w:val="18"/>
        </w:rPr>
        <w:t xml:space="preserve">   </w:t>
      </w:r>
    </w:p>
    <w:permEnd w:id="405148366"/>
    <w:p w14:paraId="385B8E28" w14:textId="77777777" w:rsidR="000B20C6" w:rsidRDefault="000B20C6" w:rsidP="00A82B34">
      <w:pPr>
        <w:spacing w:after="0" w:line="276" w:lineRule="auto"/>
        <w:rPr>
          <w:rFonts w:ascii="Montserrat" w:hAnsi="Montserrat"/>
          <w:sz w:val="18"/>
          <w:szCs w:val="18"/>
        </w:rPr>
      </w:pPr>
    </w:p>
    <w:p w14:paraId="1A4AD37C" w14:textId="26EEF5E1" w:rsidR="00A82B34" w:rsidRDefault="00A82B34" w:rsidP="00A82B34">
      <w:pPr>
        <w:spacing w:after="0" w:line="276" w:lineRule="auto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 xml:space="preserve">7. Requisitos académicos de egreso </w:t>
      </w:r>
    </w:p>
    <w:p w14:paraId="439FF55E" w14:textId="51C00DC6" w:rsidR="00A82B34" w:rsidRDefault="00A82B34" w:rsidP="00A82B34">
      <w:pPr>
        <w:spacing w:after="0" w:line="276" w:lineRule="auto"/>
        <w:rPr>
          <w:rFonts w:ascii="Montserrat" w:hAnsi="Montserrat"/>
          <w:sz w:val="18"/>
          <w:szCs w:val="18"/>
        </w:rPr>
      </w:pPr>
      <w:permStart w:id="1324166725" w:edGrp="everyone"/>
      <w:r>
        <w:rPr>
          <w:rFonts w:ascii="Montserrat" w:hAnsi="Montserrat"/>
          <w:sz w:val="18"/>
          <w:szCs w:val="18"/>
        </w:rPr>
        <w:t xml:space="preserve">         </w:t>
      </w:r>
      <w:r w:rsidR="00C16917">
        <w:rPr>
          <w:rFonts w:ascii="Montserrat" w:hAnsi="Montserrat"/>
          <w:sz w:val="18"/>
          <w:szCs w:val="18"/>
        </w:rPr>
        <w:t xml:space="preserve"> </w:t>
      </w:r>
      <w:r>
        <w:rPr>
          <w:rFonts w:ascii="Montserrat" w:hAnsi="Montserrat"/>
          <w:sz w:val="18"/>
          <w:szCs w:val="18"/>
        </w:rPr>
        <w:t xml:space="preserve"> </w:t>
      </w:r>
    </w:p>
    <w:permEnd w:id="1324166725"/>
    <w:p w14:paraId="07237F88" w14:textId="77777777" w:rsidR="000B20C6" w:rsidRDefault="000B20C6" w:rsidP="00A82B34">
      <w:pPr>
        <w:spacing w:after="0" w:line="276" w:lineRule="auto"/>
        <w:rPr>
          <w:rFonts w:ascii="Montserrat" w:hAnsi="Montserrat"/>
          <w:sz w:val="18"/>
          <w:szCs w:val="18"/>
        </w:rPr>
      </w:pPr>
    </w:p>
    <w:p w14:paraId="6A94EF43" w14:textId="2B697112" w:rsidR="00A82B34" w:rsidRDefault="00A82B34" w:rsidP="00A82B34">
      <w:pPr>
        <w:spacing w:after="0" w:line="276" w:lineRule="auto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 xml:space="preserve">8. Proceso de admisión </w:t>
      </w:r>
    </w:p>
    <w:p w14:paraId="6EABCE8E" w14:textId="77777777" w:rsidR="00A82B34" w:rsidRDefault="00A82B34" w:rsidP="00A82B34">
      <w:pPr>
        <w:spacing w:after="0" w:line="276" w:lineRule="auto"/>
        <w:rPr>
          <w:rFonts w:ascii="Montserrat" w:hAnsi="Montserrat"/>
          <w:sz w:val="18"/>
          <w:szCs w:val="18"/>
        </w:rPr>
      </w:pPr>
      <w:permStart w:id="475082311" w:edGrp="everyone"/>
      <w:r>
        <w:rPr>
          <w:rFonts w:ascii="Montserrat" w:hAnsi="Montserrat"/>
          <w:sz w:val="18"/>
          <w:szCs w:val="18"/>
        </w:rPr>
        <w:t xml:space="preserve">          </w:t>
      </w:r>
    </w:p>
    <w:permEnd w:id="475082311"/>
    <w:p w14:paraId="707EE2C1" w14:textId="52D33DFC" w:rsidR="000B20C6" w:rsidRDefault="000B20C6" w:rsidP="00A82B34">
      <w:pPr>
        <w:spacing w:after="0" w:line="276" w:lineRule="auto"/>
        <w:rPr>
          <w:rFonts w:ascii="Montserrat" w:hAnsi="Montserrat"/>
          <w:sz w:val="18"/>
          <w:szCs w:val="18"/>
        </w:rPr>
      </w:pPr>
    </w:p>
    <w:p w14:paraId="4E953E81" w14:textId="7BAE2DC5" w:rsidR="00A82B34" w:rsidRDefault="007336A9" w:rsidP="0060328C">
      <w:pPr>
        <w:spacing w:after="0" w:line="276" w:lineRule="auto"/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9</w:t>
      </w:r>
      <w:r w:rsidR="00A82B34">
        <w:rPr>
          <w:rFonts w:ascii="Montserrat" w:hAnsi="Montserrat"/>
          <w:sz w:val="18"/>
          <w:szCs w:val="18"/>
        </w:rPr>
        <w:t>. Vinculación con los sectores productivo, social, educativo</w:t>
      </w:r>
      <w:r w:rsidR="00685434">
        <w:rPr>
          <w:rFonts w:ascii="Montserrat" w:hAnsi="Montserrat"/>
          <w:sz w:val="18"/>
          <w:szCs w:val="18"/>
        </w:rPr>
        <w:t>,</w:t>
      </w:r>
      <w:r w:rsidR="00A82B34">
        <w:rPr>
          <w:rFonts w:ascii="Montserrat" w:hAnsi="Montserrat"/>
          <w:sz w:val="18"/>
          <w:szCs w:val="18"/>
        </w:rPr>
        <w:t xml:space="preserve"> y de servicios </w:t>
      </w:r>
    </w:p>
    <w:p w14:paraId="4E8BAC4F" w14:textId="0300A4D0" w:rsidR="00A82B34" w:rsidRDefault="00A82B34" w:rsidP="00A82B34">
      <w:pPr>
        <w:spacing w:after="0" w:line="276" w:lineRule="auto"/>
        <w:rPr>
          <w:rFonts w:ascii="Montserrat" w:hAnsi="Montserrat"/>
          <w:sz w:val="18"/>
          <w:szCs w:val="18"/>
        </w:rPr>
      </w:pPr>
      <w:permStart w:id="643461688" w:edGrp="everyone"/>
      <w:r>
        <w:rPr>
          <w:rFonts w:ascii="Montserrat" w:hAnsi="Montserrat"/>
          <w:sz w:val="18"/>
          <w:szCs w:val="18"/>
        </w:rPr>
        <w:t xml:space="preserve">       </w:t>
      </w:r>
      <w:r w:rsidR="0060328C">
        <w:rPr>
          <w:rFonts w:ascii="Montserrat" w:hAnsi="Montserrat"/>
          <w:sz w:val="18"/>
          <w:szCs w:val="18"/>
        </w:rPr>
        <w:t xml:space="preserve"> </w:t>
      </w:r>
      <w:r>
        <w:rPr>
          <w:rFonts w:ascii="Montserrat" w:hAnsi="Montserrat"/>
          <w:sz w:val="18"/>
          <w:szCs w:val="18"/>
        </w:rPr>
        <w:t xml:space="preserve">   </w:t>
      </w:r>
    </w:p>
    <w:permEnd w:id="643461688"/>
    <w:p w14:paraId="55A04752" w14:textId="77777777" w:rsidR="000B20C6" w:rsidRDefault="000B20C6" w:rsidP="00A82B34">
      <w:pPr>
        <w:spacing w:after="0" w:line="276" w:lineRule="auto"/>
        <w:rPr>
          <w:rFonts w:ascii="Montserrat" w:hAnsi="Montserrat"/>
          <w:sz w:val="18"/>
          <w:szCs w:val="18"/>
        </w:rPr>
      </w:pPr>
    </w:p>
    <w:p w14:paraId="5F5E3D8C" w14:textId="0CD11A49" w:rsidR="00A82B34" w:rsidRDefault="00A82B34" w:rsidP="00A82B34">
      <w:pPr>
        <w:spacing w:after="0" w:line="276" w:lineRule="auto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1</w:t>
      </w:r>
      <w:r w:rsidR="007336A9">
        <w:rPr>
          <w:rFonts w:ascii="Montserrat" w:hAnsi="Montserrat"/>
          <w:sz w:val="18"/>
          <w:szCs w:val="18"/>
        </w:rPr>
        <w:t>0</w:t>
      </w:r>
      <w:r>
        <w:rPr>
          <w:rFonts w:ascii="Montserrat" w:hAnsi="Montserrat"/>
          <w:sz w:val="18"/>
          <w:szCs w:val="18"/>
        </w:rPr>
        <w:t>. Líneas de generación y aplicación del conocimiento</w:t>
      </w:r>
    </w:p>
    <w:p w14:paraId="3D6BFE73" w14:textId="2BAEEB62" w:rsidR="00A82B34" w:rsidRDefault="00A82B34" w:rsidP="00A82B34">
      <w:pPr>
        <w:spacing w:after="0" w:line="276" w:lineRule="auto"/>
        <w:rPr>
          <w:rFonts w:ascii="Montserrat" w:hAnsi="Montserrat"/>
          <w:sz w:val="18"/>
          <w:szCs w:val="18"/>
        </w:rPr>
      </w:pPr>
      <w:permStart w:id="1981874765" w:edGrp="everyone"/>
      <w:r>
        <w:rPr>
          <w:rFonts w:ascii="Montserrat" w:hAnsi="Montserrat"/>
          <w:sz w:val="18"/>
          <w:szCs w:val="18"/>
        </w:rPr>
        <w:t xml:space="preserve">    </w:t>
      </w:r>
      <w:r w:rsidR="0060328C">
        <w:rPr>
          <w:rFonts w:ascii="Montserrat" w:hAnsi="Montserrat"/>
          <w:sz w:val="18"/>
          <w:szCs w:val="18"/>
        </w:rPr>
        <w:t xml:space="preserve"> </w:t>
      </w:r>
      <w:r>
        <w:rPr>
          <w:rFonts w:ascii="Montserrat" w:hAnsi="Montserrat"/>
          <w:sz w:val="18"/>
          <w:szCs w:val="18"/>
        </w:rPr>
        <w:t xml:space="preserve">      </w:t>
      </w:r>
    </w:p>
    <w:permEnd w:id="1981874765"/>
    <w:p w14:paraId="3803196B" w14:textId="77777777" w:rsidR="000B20C6" w:rsidRDefault="000B20C6" w:rsidP="00A82B34">
      <w:pPr>
        <w:spacing w:after="0" w:line="276" w:lineRule="auto"/>
        <w:rPr>
          <w:rFonts w:ascii="Montserrat" w:hAnsi="Montserrat"/>
          <w:sz w:val="18"/>
          <w:szCs w:val="18"/>
        </w:rPr>
      </w:pPr>
    </w:p>
    <w:p w14:paraId="730D4C67" w14:textId="0212D428" w:rsidR="00A82B34" w:rsidRDefault="00A82B34" w:rsidP="00A82B34">
      <w:pPr>
        <w:spacing w:after="0" w:line="276" w:lineRule="auto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1</w:t>
      </w:r>
      <w:r w:rsidR="007336A9">
        <w:rPr>
          <w:rFonts w:ascii="Montserrat" w:hAnsi="Montserrat"/>
          <w:sz w:val="18"/>
          <w:szCs w:val="18"/>
        </w:rPr>
        <w:t>1</w:t>
      </w:r>
      <w:r>
        <w:rPr>
          <w:rFonts w:ascii="Montserrat" w:hAnsi="Montserrat"/>
          <w:sz w:val="18"/>
          <w:szCs w:val="18"/>
        </w:rPr>
        <w:t xml:space="preserve">. Mapa curricular (incluyendo desglose de créditos) </w:t>
      </w:r>
    </w:p>
    <w:p w14:paraId="60390852" w14:textId="48543611" w:rsidR="00A82B34" w:rsidRDefault="00A82B34" w:rsidP="00A82B34">
      <w:pPr>
        <w:spacing w:after="0" w:line="276" w:lineRule="auto"/>
        <w:rPr>
          <w:rFonts w:ascii="Montserrat" w:hAnsi="Montserrat"/>
          <w:sz w:val="18"/>
          <w:szCs w:val="18"/>
        </w:rPr>
      </w:pPr>
      <w:permStart w:id="201528" w:edGrp="everyone"/>
      <w:r>
        <w:rPr>
          <w:rFonts w:ascii="Montserrat" w:hAnsi="Montserrat"/>
          <w:sz w:val="18"/>
          <w:szCs w:val="18"/>
        </w:rPr>
        <w:t xml:space="preserve">   </w:t>
      </w:r>
      <w:r w:rsidR="00A01738">
        <w:rPr>
          <w:rFonts w:ascii="Montserrat" w:hAnsi="Montserrat"/>
          <w:sz w:val="18"/>
          <w:szCs w:val="18"/>
        </w:rPr>
        <w:t xml:space="preserve"> </w:t>
      </w:r>
      <w:r>
        <w:rPr>
          <w:rFonts w:ascii="Montserrat" w:hAnsi="Montserrat"/>
          <w:sz w:val="18"/>
          <w:szCs w:val="18"/>
        </w:rPr>
        <w:t xml:space="preserve">      </w:t>
      </w:r>
    </w:p>
    <w:permEnd w:id="201528"/>
    <w:p w14:paraId="279A6F53" w14:textId="38AEB087" w:rsidR="000B20C6" w:rsidRDefault="000B20C6" w:rsidP="00A82B34">
      <w:pPr>
        <w:spacing w:after="0" w:line="276" w:lineRule="auto"/>
        <w:rPr>
          <w:rFonts w:ascii="Montserrat" w:hAnsi="Montserrat"/>
          <w:sz w:val="18"/>
          <w:szCs w:val="18"/>
        </w:rPr>
      </w:pPr>
    </w:p>
    <w:p w14:paraId="2CCDBD29" w14:textId="5FB28F77" w:rsidR="007336A9" w:rsidRDefault="007336A9" w:rsidP="007336A9">
      <w:pPr>
        <w:spacing w:after="0" w:line="276" w:lineRule="auto"/>
        <w:ind w:left="567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1</w:t>
      </w:r>
      <w:r>
        <w:rPr>
          <w:rFonts w:ascii="Montserrat" w:hAnsi="Montserrat"/>
          <w:sz w:val="18"/>
          <w:szCs w:val="18"/>
        </w:rPr>
        <w:t>1.1</w:t>
      </w:r>
      <w:r>
        <w:rPr>
          <w:rFonts w:ascii="Montserrat" w:hAnsi="Montserrat"/>
          <w:sz w:val="18"/>
          <w:szCs w:val="18"/>
        </w:rPr>
        <w:t xml:space="preserve">. Listado de las unidades de aprendizaje. Anexar los formatos SIP-30 (unidad de aprendizaje) de cada una. </w:t>
      </w:r>
    </w:p>
    <w:p w14:paraId="6BDE8AF5" w14:textId="77777777" w:rsidR="007336A9" w:rsidRDefault="007336A9" w:rsidP="007336A9">
      <w:pPr>
        <w:spacing w:after="0" w:line="276" w:lineRule="auto"/>
        <w:ind w:left="567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 xml:space="preserve"> </w:t>
      </w:r>
      <w:permStart w:id="484125095" w:edGrp="everyone"/>
      <w:r>
        <w:rPr>
          <w:rFonts w:ascii="Montserrat" w:hAnsi="Montserrat"/>
          <w:sz w:val="18"/>
          <w:szCs w:val="18"/>
        </w:rPr>
        <w:t xml:space="preserve">           </w:t>
      </w:r>
    </w:p>
    <w:permEnd w:id="484125095"/>
    <w:p w14:paraId="5385DAA1" w14:textId="77777777" w:rsidR="007336A9" w:rsidRDefault="007336A9" w:rsidP="007336A9">
      <w:pPr>
        <w:spacing w:after="0" w:line="276" w:lineRule="auto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 xml:space="preserve">         </w:t>
      </w:r>
    </w:p>
    <w:p w14:paraId="54E85470" w14:textId="1DDEB935" w:rsidR="007336A9" w:rsidRDefault="007336A9" w:rsidP="007336A9">
      <w:pPr>
        <w:spacing w:after="0" w:line="276" w:lineRule="auto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1</w:t>
      </w:r>
      <w:r>
        <w:rPr>
          <w:rFonts w:ascii="Montserrat" w:hAnsi="Montserrat"/>
          <w:sz w:val="18"/>
          <w:szCs w:val="18"/>
        </w:rPr>
        <w:t>2</w:t>
      </w:r>
      <w:r>
        <w:rPr>
          <w:rFonts w:ascii="Montserrat" w:hAnsi="Montserrat"/>
          <w:sz w:val="18"/>
          <w:szCs w:val="18"/>
        </w:rPr>
        <w:t>. Listado del cuerpo académico, incluir los datos del nombramiento de profesor de posgrado</w:t>
      </w:r>
    </w:p>
    <w:p w14:paraId="6FFC203B" w14:textId="77777777" w:rsidR="007336A9" w:rsidRDefault="007336A9" w:rsidP="007336A9">
      <w:pPr>
        <w:spacing w:after="0" w:line="276" w:lineRule="auto"/>
        <w:rPr>
          <w:rFonts w:ascii="Montserrat" w:hAnsi="Montserrat"/>
          <w:sz w:val="18"/>
          <w:szCs w:val="18"/>
        </w:rPr>
      </w:pPr>
      <w:permStart w:id="2135501866" w:edGrp="everyone"/>
      <w:r>
        <w:rPr>
          <w:rFonts w:ascii="Montserrat" w:hAnsi="Montserrat"/>
          <w:sz w:val="18"/>
          <w:szCs w:val="18"/>
        </w:rPr>
        <w:t xml:space="preserve">          </w:t>
      </w:r>
    </w:p>
    <w:permEnd w:id="2135501866"/>
    <w:p w14:paraId="20B70E2D" w14:textId="77777777" w:rsidR="007336A9" w:rsidRDefault="007336A9" w:rsidP="00A82B34">
      <w:pPr>
        <w:spacing w:after="0" w:line="276" w:lineRule="auto"/>
        <w:rPr>
          <w:rFonts w:ascii="Montserrat" w:hAnsi="Montserrat"/>
          <w:sz w:val="18"/>
          <w:szCs w:val="18"/>
        </w:rPr>
      </w:pPr>
    </w:p>
    <w:p w14:paraId="07012A34" w14:textId="70C961ED" w:rsidR="00A82B34" w:rsidRDefault="00A82B34" w:rsidP="00A82B34">
      <w:pPr>
        <w:spacing w:after="0" w:line="276" w:lineRule="auto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1</w:t>
      </w:r>
      <w:r w:rsidR="001C26D5">
        <w:rPr>
          <w:rFonts w:ascii="Montserrat" w:hAnsi="Montserrat"/>
          <w:sz w:val="18"/>
          <w:szCs w:val="18"/>
        </w:rPr>
        <w:t>3</w:t>
      </w:r>
      <w:r>
        <w:rPr>
          <w:rFonts w:ascii="Montserrat" w:hAnsi="Montserrat"/>
          <w:sz w:val="18"/>
          <w:szCs w:val="18"/>
        </w:rPr>
        <w:t xml:space="preserve">. Seguimiento de </w:t>
      </w:r>
      <w:r w:rsidR="007336A9">
        <w:rPr>
          <w:rFonts w:ascii="Montserrat" w:hAnsi="Montserrat"/>
          <w:sz w:val="18"/>
          <w:szCs w:val="18"/>
        </w:rPr>
        <w:t xml:space="preserve">personas </w:t>
      </w:r>
      <w:r>
        <w:rPr>
          <w:rFonts w:ascii="Montserrat" w:hAnsi="Montserrat"/>
          <w:sz w:val="18"/>
          <w:szCs w:val="18"/>
        </w:rPr>
        <w:t>egresad</w:t>
      </w:r>
      <w:r w:rsidR="007336A9">
        <w:rPr>
          <w:rFonts w:ascii="Montserrat" w:hAnsi="Montserrat"/>
          <w:sz w:val="18"/>
          <w:szCs w:val="18"/>
        </w:rPr>
        <w:t>a</w:t>
      </w:r>
      <w:r>
        <w:rPr>
          <w:rFonts w:ascii="Montserrat" w:hAnsi="Montserrat"/>
          <w:sz w:val="18"/>
          <w:szCs w:val="18"/>
        </w:rPr>
        <w:t>s</w:t>
      </w:r>
    </w:p>
    <w:p w14:paraId="52BCBC65" w14:textId="61AAFDA5" w:rsidR="00A82B34" w:rsidRDefault="00A82B34" w:rsidP="00A82B34">
      <w:pPr>
        <w:spacing w:after="0" w:line="276" w:lineRule="auto"/>
        <w:rPr>
          <w:rFonts w:ascii="Montserrat" w:hAnsi="Montserrat"/>
          <w:sz w:val="18"/>
          <w:szCs w:val="18"/>
        </w:rPr>
      </w:pPr>
      <w:permStart w:id="591140425" w:edGrp="everyone"/>
      <w:r>
        <w:rPr>
          <w:rFonts w:ascii="Montserrat" w:hAnsi="Montserrat"/>
          <w:sz w:val="18"/>
          <w:szCs w:val="18"/>
        </w:rPr>
        <w:t xml:space="preserve">    </w:t>
      </w:r>
      <w:r w:rsidR="00A01738">
        <w:rPr>
          <w:rFonts w:ascii="Montserrat" w:hAnsi="Montserrat"/>
          <w:sz w:val="18"/>
          <w:szCs w:val="18"/>
        </w:rPr>
        <w:t xml:space="preserve"> </w:t>
      </w:r>
      <w:r>
        <w:rPr>
          <w:rFonts w:ascii="Montserrat" w:hAnsi="Montserrat"/>
          <w:sz w:val="18"/>
          <w:szCs w:val="18"/>
        </w:rPr>
        <w:t xml:space="preserve">      </w:t>
      </w:r>
    </w:p>
    <w:permEnd w:id="591140425"/>
    <w:p w14:paraId="213030AA" w14:textId="77777777" w:rsidR="000B20C6" w:rsidRDefault="000B20C6" w:rsidP="00A82B34">
      <w:pPr>
        <w:spacing w:after="0" w:line="276" w:lineRule="auto"/>
        <w:rPr>
          <w:rFonts w:ascii="Montserrat" w:hAnsi="Montserrat"/>
          <w:sz w:val="18"/>
          <w:szCs w:val="18"/>
        </w:rPr>
      </w:pPr>
    </w:p>
    <w:p w14:paraId="39A609C8" w14:textId="77777777" w:rsidR="00B503C1" w:rsidRDefault="00B503C1" w:rsidP="000459CE">
      <w:pPr>
        <w:spacing w:after="0" w:line="276" w:lineRule="auto"/>
        <w:rPr>
          <w:rFonts w:ascii="Montserrat" w:hAnsi="Montserrat"/>
          <w:sz w:val="18"/>
          <w:szCs w:val="18"/>
        </w:rPr>
      </w:pPr>
    </w:p>
    <w:p w14:paraId="512FC815" w14:textId="77777777" w:rsidR="008C2877" w:rsidRDefault="008C2877">
      <w:pPr>
        <w:rPr>
          <w:rFonts w:ascii="Montserrat" w:hAnsi="Montserrat"/>
          <w:spacing w:val="40"/>
          <w:sz w:val="18"/>
          <w:szCs w:val="18"/>
        </w:rPr>
      </w:pPr>
      <w:r>
        <w:rPr>
          <w:rFonts w:ascii="Montserrat" w:hAnsi="Montserrat"/>
          <w:spacing w:val="40"/>
          <w:sz w:val="18"/>
          <w:szCs w:val="18"/>
        </w:rPr>
        <w:br w:type="page"/>
      </w:r>
    </w:p>
    <w:p w14:paraId="12571904" w14:textId="250BCFCE" w:rsidR="00204641" w:rsidRPr="0095634F" w:rsidRDefault="000B20C6" w:rsidP="0067446A">
      <w:pPr>
        <w:shd w:val="clear" w:color="auto" w:fill="D9E2F3" w:themeFill="accent1" w:themeFillTint="33"/>
        <w:spacing w:after="0" w:line="276" w:lineRule="auto"/>
        <w:rPr>
          <w:rFonts w:ascii="Montserrat" w:hAnsi="Montserrat"/>
          <w:spacing w:val="40"/>
          <w:sz w:val="18"/>
          <w:szCs w:val="18"/>
        </w:rPr>
      </w:pPr>
      <w:r w:rsidRPr="0095634F">
        <w:rPr>
          <w:rFonts w:ascii="Montserrat" w:hAnsi="Montserrat"/>
          <w:spacing w:val="40"/>
          <w:sz w:val="18"/>
          <w:szCs w:val="18"/>
        </w:rPr>
        <w:lastRenderedPageBreak/>
        <w:t>I</w:t>
      </w:r>
      <w:r w:rsidR="0095634F" w:rsidRPr="0095634F">
        <w:rPr>
          <w:rFonts w:ascii="Montserrat" w:hAnsi="Montserrat"/>
          <w:spacing w:val="40"/>
          <w:sz w:val="18"/>
          <w:szCs w:val="18"/>
        </w:rPr>
        <w:t>V</w:t>
      </w:r>
      <w:r w:rsidR="00AA6E7C" w:rsidRPr="0095634F">
        <w:rPr>
          <w:rFonts w:ascii="Montserrat" w:hAnsi="Montserrat"/>
          <w:spacing w:val="40"/>
          <w:sz w:val="18"/>
          <w:szCs w:val="18"/>
        </w:rPr>
        <w:t xml:space="preserve">. </w:t>
      </w:r>
      <w:r w:rsidR="00B24DD1" w:rsidRPr="0095634F">
        <w:rPr>
          <w:rFonts w:ascii="Montserrat" w:hAnsi="Montserrat"/>
          <w:spacing w:val="40"/>
          <w:sz w:val="18"/>
          <w:szCs w:val="18"/>
        </w:rPr>
        <w:t xml:space="preserve">DATOS DEL PROGRAMA ACADÉMICO DE POSGRADO </w:t>
      </w:r>
      <w:r w:rsidRPr="0095634F">
        <w:rPr>
          <w:rFonts w:ascii="Montserrat" w:hAnsi="Montserrat"/>
          <w:spacing w:val="40"/>
          <w:sz w:val="18"/>
          <w:szCs w:val="18"/>
        </w:rPr>
        <w:t>REDISEÑADO</w:t>
      </w:r>
    </w:p>
    <w:p w14:paraId="2EC03AB4" w14:textId="5755044C" w:rsidR="00836EF9" w:rsidRDefault="00836EF9" w:rsidP="000459CE">
      <w:pPr>
        <w:spacing w:after="0" w:line="276" w:lineRule="auto"/>
        <w:rPr>
          <w:rFonts w:ascii="Montserrat" w:hAnsi="Montserrat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8"/>
        <w:gridCol w:w="7087"/>
      </w:tblGrid>
      <w:tr w:rsidR="00351F89" w:rsidRPr="00CF37DE" w14:paraId="5BD22A62" w14:textId="77777777" w:rsidTr="00CF37DE">
        <w:trPr>
          <w:trHeight w:val="567"/>
        </w:trPr>
        <w:tc>
          <w:tcPr>
            <w:tcW w:w="2268" w:type="dxa"/>
            <w:vAlign w:val="center"/>
          </w:tcPr>
          <w:p w14:paraId="35FFF1EF" w14:textId="03416CCE" w:rsidR="002E6DEA" w:rsidRPr="00CF37DE" w:rsidRDefault="00AA6E7C" w:rsidP="00CF37DE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 w:rsidRPr="00CF37DE">
              <w:rPr>
                <w:rFonts w:ascii="Montserrat" w:hAnsi="Montserrat"/>
                <w:sz w:val="18"/>
                <w:szCs w:val="18"/>
              </w:rPr>
              <w:t>Nombre del programa</w:t>
            </w:r>
          </w:p>
        </w:tc>
        <w:tc>
          <w:tcPr>
            <w:tcW w:w="7087" w:type="dxa"/>
            <w:vAlign w:val="center"/>
          </w:tcPr>
          <w:p w14:paraId="36F122D6" w14:textId="68146F26" w:rsidR="002E6DEA" w:rsidRPr="00CF37DE" w:rsidRDefault="0012494B" w:rsidP="00CF37DE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sdt>
              <w:sdtPr>
                <w:rPr>
                  <w:rFonts w:ascii="Montserrat" w:hAnsi="Montserrat"/>
                  <w:sz w:val="18"/>
                  <w:szCs w:val="18"/>
                </w:rPr>
                <w:id w:val="-126854159"/>
                <w:placeholder>
                  <w:docPart w:val="94C29E45060C4B21BA3F2D7250D6F38B"/>
                </w:placeholder>
                <w:showingPlcHdr/>
              </w:sdtPr>
              <w:sdtEndPr/>
              <w:sdtContent>
                <w:permStart w:id="1977362193" w:edGrp="everyone"/>
                <w:r w:rsidR="00AA6E7C" w:rsidRPr="00B503C1">
                  <w:rPr>
                    <w:rStyle w:val="Textodelmarcadordeposicin"/>
                    <w:sz w:val="18"/>
                    <w:szCs w:val="18"/>
                    <w:shd w:val="clear" w:color="auto" w:fill="F2F2F2" w:themeFill="background1" w:themeFillShade="F2"/>
                  </w:rPr>
                  <w:t>Haga clic para escribir texto.</w:t>
                </w:r>
                <w:permEnd w:id="1977362193"/>
              </w:sdtContent>
            </w:sdt>
          </w:p>
        </w:tc>
      </w:tr>
      <w:tr w:rsidR="00351F89" w:rsidRPr="00CF37DE" w14:paraId="103E45E9" w14:textId="77777777" w:rsidTr="00CF37DE">
        <w:trPr>
          <w:trHeight w:val="567"/>
        </w:trPr>
        <w:tc>
          <w:tcPr>
            <w:tcW w:w="2268" w:type="dxa"/>
            <w:vAlign w:val="center"/>
          </w:tcPr>
          <w:p w14:paraId="28B0C5BF" w14:textId="055402FF" w:rsidR="002E6DEA" w:rsidRPr="00CF37DE" w:rsidRDefault="00AA6E7C" w:rsidP="00CF37DE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 w:rsidRPr="00CF37DE">
              <w:rPr>
                <w:rFonts w:ascii="Montserrat" w:hAnsi="Montserrat"/>
                <w:sz w:val="18"/>
                <w:szCs w:val="18"/>
              </w:rPr>
              <w:t>Orientación</w:t>
            </w:r>
          </w:p>
        </w:tc>
        <w:sdt>
          <w:sdtPr>
            <w:rPr>
              <w:rFonts w:ascii="Montserrat" w:hAnsi="Montserrat"/>
              <w:sz w:val="18"/>
              <w:szCs w:val="18"/>
            </w:rPr>
            <w:id w:val="-190919108"/>
            <w:placeholder>
              <w:docPart w:val="0DC1FC2F03F0415695F0FE68E321C5E1"/>
            </w:placeholder>
            <w:showingPlcHdr/>
            <w:dropDownList>
              <w:listItem w:value="Elija un elemento."/>
              <w:listItem w:displayText="Científica" w:value="Científica"/>
              <w:listItem w:displayText="Profesional" w:value="Profesional"/>
            </w:dropDownList>
          </w:sdtPr>
          <w:sdtEndPr/>
          <w:sdtContent>
            <w:permStart w:id="1354191055" w:edGrp="everyone" w:displacedByCustomXml="prev"/>
            <w:tc>
              <w:tcPr>
                <w:tcW w:w="7087" w:type="dxa"/>
                <w:vAlign w:val="center"/>
              </w:tcPr>
              <w:p w14:paraId="209F098E" w14:textId="0E1E301A" w:rsidR="002E6DEA" w:rsidRPr="00CF37DE" w:rsidRDefault="00141DD1" w:rsidP="00CF37DE">
                <w:pPr>
                  <w:spacing w:line="276" w:lineRule="auto"/>
                  <w:rPr>
                    <w:rFonts w:ascii="Montserrat" w:hAnsi="Montserrat"/>
                    <w:sz w:val="18"/>
                    <w:szCs w:val="18"/>
                  </w:rPr>
                </w:pPr>
                <w:r w:rsidRPr="00B503C1">
                  <w:rPr>
                    <w:rStyle w:val="Textodelmarcadordeposicin"/>
                    <w:sz w:val="18"/>
                    <w:szCs w:val="18"/>
                    <w:shd w:val="clear" w:color="auto" w:fill="F2F2F2" w:themeFill="background1" w:themeFillShade="F2"/>
                  </w:rPr>
                  <w:t>Elija un elemento.</w:t>
                </w:r>
              </w:p>
            </w:tc>
            <w:permEnd w:id="1354191055" w:displacedByCustomXml="next"/>
          </w:sdtContent>
        </w:sdt>
      </w:tr>
      <w:tr w:rsidR="00351F89" w:rsidRPr="00CF37DE" w14:paraId="57E16BBA" w14:textId="77777777" w:rsidTr="00CF37DE">
        <w:trPr>
          <w:trHeight w:val="567"/>
        </w:trPr>
        <w:tc>
          <w:tcPr>
            <w:tcW w:w="2268" w:type="dxa"/>
            <w:vAlign w:val="center"/>
          </w:tcPr>
          <w:p w14:paraId="400CAD66" w14:textId="7C6A25CA" w:rsidR="002E6DEA" w:rsidRPr="00CF37DE" w:rsidRDefault="00A232C0" w:rsidP="00CF37DE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 w:rsidRPr="00CF37DE">
              <w:rPr>
                <w:rFonts w:ascii="Montserrat" w:hAnsi="Montserrat"/>
                <w:sz w:val="18"/>
                <w:szCs w:val="18"/>
              </w:rPr>
              <w:t xml:space="preserve">Modalidad </w:t>
            </w:r>
          </w:p>
        </w:tc>
        <w:sdt>
          <w:sdtPr>
            <w:rPr>
              <w:rFonts w:ascii="Montserrat" w:hAnsi="Montserrat"/>
              <w:sz w:val="18"/>
              <w:szCs w:val="18"/>
            </w:rPr>
            <w:id w:val="-1557768547"/>
            <w:placeholder>
              <w:docPart w:val="A33B84764F964811BD60E76D191A0A4F"/>
            </w:placeholder>
            <w:showingPlcHdr/>
            <w:dropDownList>
              <w:listItem w:value="Elija un elemento."/>
              <w:listItem w:displayText="Escolarizada" w:value="Escolarizada"/>
              <w:listItem w:displayText="No escolarizada" w:value="No escolarizada"/>
              <w:listItem w:displayText="Mixta" w:value="Mixta"/>
            </w:dropDownList>
          </w:sdtPr>
          <w:sdtEndPr/>
          <w:sdtContent>
            <w:permStart w:id="683693549" w:edGrp="everyone" w:displacedByCustomXml="prev"/>
            <w:tc>
              <w:tcPr>
                <w:tcW w:w="7087" w:type="dxa"/>
                <w:vAlign w:val="center"/>
              </w:tcPr>
              <w:p w14:paraId="4164ECE9" w14:textId="15BDF0D4" w:rsidR="002E6DEA" w:rsidRPr="00CF37DE" w:rsidRDefault="00141DD1" w:rsidP="00CF37DE">
                <w:pPr>
                  <w:spacing w:line="276" w:lineRule="auto"/>
                  <w:rPr>
                    <w:rFonts w:ascii="Montserrat" w:hAnsi="Montserrat"/>
                    <w:sz w:val="18"/>
                    <w:szCs w:val="18"/>
                  </w:rPr>
                </w:pPr>
                <w:r w:rsidRPr="00B503C1">
                  <w:rPr>
                    <w:rStyle w:val="Textodelmarcadordeposicin"/>
                    <w:sz w:val="18"/>
                    <w:szCs w:val="18"/>
                    <w:shd w:val="clear" w:color="auto" w:fill="F2F2F2" w:themeFill="background1" w:themeFillShade="F2"/>
                  </w:rPr>
                  <w:t>Elija un elemento.</w:t>
                </w:r>
              </w:p>
            </w:tc>
            <w:permEnd w:id="683693549" w:displacedByCustomXml="next"/>
          </w:sdtContent>
        </w:sdt>
      </w:tr>
      <w:tr w:rsidR="00F368F1" w:rsidRPr="00CF37DE" w14:paraId="384F3DF6" w14:textId="77777777" w:rsidTr="00CF37DE">
        <w:trPr>
          <w:trHeight w:val="567"/>
        </w:trPr>
        <w:tc>
          <w:tcPr>
            <w:tcW w:w="2268" w:type="dxa"/>
            <w:vAlign w:val="center"/>
          </w:tcPr>
          <w:p w14:paraId="774F73E9" w14:textId="63D44AE3" w:rsidR="00F368F1" w:rsidRPr="00CF37DE" w:rsidRDefault="00F368F1" w:rsidP="00CF37DE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Área del conocimiento</w:t>
            </w:r>
          </w:p>
        </w:tc>
        <w:sdt>
          <w:sdtPr>
            <w:rPr>
              <w:rFonts w:ascii="Montserrat" w:hAnsi="Montserrat"/>
              <w:sz w:val="18"/>
              <w:szCs w:val="18"/>
            </w:rPr>
            <w:id w:val="50972622"/>
            <w:placeholder>
              <w:docPart w:val="8B46E1DD5FBD49C79CD36C71FF5FCAC9"/>
            </w:placeholder>
            <w:showingPlcHdr/>
            <w:dropDownList>
              <w:listItem w:value="Elija un elemento."/>
              <w:listItem w:displayText="Escolarizada" w:value="Escolarizada"/>
              <w:listItem w:displayText="No escolarizada" w:value="No escolarizada"/>
              <w:listItem w:displayText="Mixta" w:value="Mixta"/>
            </w:dropDownList>
          </w:sdtPr>
          <w:sdtEndPr/>
          <w:sdtContent>
            <w:permStart w:id="142560844" w:edGrp="everyone" w:displacedByCustomXml="prev"/>
            <w:tc>
              <w:tcPr>
                <w:tcW w:w="7087" w:type="dxa"/>
                <w:vAlign w:val="center"/>
              </w:tcPr>
              <w:p w14:paraId="3E1EA290" w14:textId="1792B90C" w:rsidR="00F368F1" w:rsidRDefault="00F368F1" w:rsidP="00CF37DE">
                <w:pPr>
                  <w:spacing w:line="276" w:lineRule="auto"/>
                  <w:rPr>
                    <w:rFonts w:ascii="Montserrat" w:hAnsi="Montserrat"/>
                    <w:sz w:val="18"/>
                    <w:szCs w:val="18"/>
                  </w:rPr>
                </w:pPr>
                <w:r w:rsidRPr="00B503C1">
                  <w:rPr>
                    <w:rStyle w:val="Textodelmarcadordeposicin"/>
                    <w:sz w:val="18"/>
                    <w:szCs w:val="18"/>
                    <w:shd w:val="clear" w:color="auto" w:fill="F2F2F2" w:themeFill="background1" w:themeFillShade="F2"/>
                  </w:rPr>
                  <w:t>Elija un elemento.</w:t>
                </w:r>
              </w:p>
            </w:tc>
            <w:permEnd w:id="142560844" w:displacedByCustomXml="next"/>
          </w:sdtContent>
        </w:sdt>
      </w:tr>
      <w:tr w:rsidR="008C2877" w:rsidRPr="00CF37DE" w14:paraId="7EA40B9A" w14:textId="77777777" w:rsidTr="00CF37DE">
        <w:trPr>
          <w:trHeight w:val="567"/>
        </w:trPr>
        <w:tc>
          <w:tcPr>
            <w:tcW w:w="2268" w:type="dxa"/>
            <w:vAlign w:val="center"/>
          </w:tcPr>
          <w:p w14:paraId="193A2DAB" w14:textId="47179AE3" w:rsidR="008C2877" w:rsidRDefault="008C2877" w:rsidP="008C2877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Tipo de programa</w:t>
            </w:r>
          </w:p>
        </w:tc>
        <w:sdt>
          <w:sdtPr>
            <w:rPr>
              <w:rFonts w:ascii="Montserrat" w:hAnsi="Montserrat"/>
              <w:sz w:val="14"/>
              <w:szCs w:val="14"/>
              <w:highlight w:val="darkYellow"/>
              <w:lang w:val="es-ES"/>
            </w:rPr>
            <w:id w:val="-272548681"/>
            <w:placeholder>
              <w:docPart w:val="531B9D4817CB4C60BC11BF90600F7A51"/>
            </w:placeholder>
            <w:showingPlcHdr/>
            <w:comboBox>
              <w:listItem w:value="Elija un elemento."/>
              <w:listItem w:displayText="Unisede" w:value="Unisede"/>
              <w:listItem w:displayText="Multisede" w:value="Multisede"/>
            </w:comboBox>
          </w:sdtPr>
          <w:sdtContent>
            <w:tc>
              <w:tcPr>
                <w:tcW w:w="7087" w:type="dxa"/>
                <w:vAlign w:val="center"/>
              </w:tcPr>
              <w:p w14:paraId="67F6B5A9" w14:textId="3023749B" w:rsidR="008C2877" w:rsidRDefault="008C2877" w:rsidP="008C2877">
                <w:pPr>
                  <w:spacing w:line="276" w:lineRule="auto"/>
                  <w:rPr>
                    <w:rFonts w:ascii="Montserrat" w:hAnsi="Montserrat"/>
                    <w:sz w:val="18"/>
                    <w:szCs w:val="18"/>
                  </w:rPr>
                </w:pPr>
                <w:r w:rsidRPr="00A20E8E">
                  <w:rPr>
                    <w:rStyle w:val="Textodelmarcadordeposicin"/>
                    <w:sz w:val="18"/>
                    <w:szCs w:val="18"/>
                  </w:rPr>
                  <w:t>Elija un elemento.</w:t>
                </w:r>
              </w:p>
            </w:tc>
          </w:sdtContent>
        </w:sdt>
      </w:tr>
    </w:tbl>
    <w:p w14:paraId="14DCA3A8" w14:textId="70D342B1" w:rsidR="00204641" w:rsidRDefault="00204641" w:rsidP="000459CE">
      <w:pPr>
        <w:spacing w:after="0" w:line="276" w:lineRule="auto"/>
        <w:rPr>
          <w:rFonts w:ascii="Montserrat" w:hAnsi="Montserrat"/>
          <w:sz w:val="18"/>
          <w:szCs w:val="18"/>
        </w:rPr>
      </w:pPr>
    </w:p>
    <w:p w14:paraId="7911CF44" w14:textId="2B29BEAC" w:rsidR="00204641" w:rsidRPr="0095634F" w:rsidRDefault="000B20C6" w:rsidP="0067446A">
      <w:pPr>
        <w:shd w:val="clear" w:color="auto" w:fill="D9E2F3" w:themeFill="accent1" w:themeFillTint="33"/>
        <w:spacing w:after="0" w:line="276" w:lineRule="auto"/>
        <w:rPr>
          <w:rFonts w:ascii="Montserrat" w:hAnsi="Montserrat"/>
          <w:sz w:val="18"/>
          <w:szCs w:val="18"/>
        </w:rPr>
      </w:pPr>
      <w:r w:rsidRPr="0095634F">
        <w:rPr>
          <w:rFonts w:ascii="Montserrat" w:hAnsi="Montserrat"/>
          <w:sz w:val="18"/>
          <w:szCs w:val="18"/>
        </w:rPr>
        <w:t>V</w:t>
      </w:r>
      <w:r w:rsidR="00141DD1" w:rsidRPr="0095634F">
        <w:rPr>
          <w:rFonts w:ascii="Montserrat" w:hAnsi="Montserrat"/>
          <w:sz w:val="18"/>
          <w:szCs w:val="18"/>
        </w:rPr>
        <w:t xml:space="preserve">. ELEMENTOS </w:t>
      </w:r>
      <w:r w:rsidR="00563E31" w:rsidRPr="0095634F">
        <w:rPr>
          <w:rFonts w:ascii="Montserrat" w:hAnsi="Montserrat"/>
          <w:sz w:val="18"/>
          <w:szCs w:val="18"/>
        </w:rPr>
        <w:t xml:space="preserve">DE LA </w:t>
      </w:r>
      <w:r w:rsidR="00141DD1" w:rsidRPr="0095634F">
        <w:rPr>
          <w:rFonts w:ascii="Montserrat" w:hAnsi="Montserrat"/>
          <w:sz w:val="18"/>
          <w:szCs w:val="18"/>
        </w:rPr>
        <w:t xml:space="preserve">PROPUESTA DE </w:t>
      </w:r>
      <w:r w:rsidRPr="0095634F">
        <w:rPr>
          <w:rFonts w:ascii="Montserrat" w:hAnsi="Montserrat"/>
          <w:sz w:val="18"/>
          <w:szCs w:val="18"/>
        </w:rPr>
        <w:t>RE</w:t>
      </w:r>
      <w:r w:rsidR="00141DD1" w:rsidRPr="0095634F">
        <w:rPr>
          <w:rFonts w:ascii="Montserrat" w:hAnsi="Montserrat"/>
          <w:sz w:val="18"/>
          <w:szCs w:val="18"/>
        </w:rPr>
        <w:t>DISEÑO DEL PROGRAMA ACADÉMICO DE POSGRADO</w:t>
      </w:r>
    </w:p>
    <w:p w14:paraId="0A314588" w14:textId="74069970" w:rsidR="00204641" w:rsidRDefault="00204641" w:rsidP="000459CE">
      <w:pPr>
        <w:spacing w:after="0" w:line="276" w:lineRule="auto"/>
        <w:rPr>
          <w:rFonts w:ascii="Montserrat" w:hAnsi="Montserrat"/>
          <w:sz w:val="18"/>
          <w:szCs w:val="18"/>
        </w:rPr>
      </w:pPr>
    </w:p>
    <w:p w14:paraId="265FBF23" w14:textId="3A73474D" w:rsidR="00AB067D" w:rsidRPr="0095634F" w:rsidRDefault="00141DD1" w:rsidP="000459CE">
      <w:pPr>
        <w:spacing w:after="0" w:line="276" w:lineRule="auto"/>
        <w:rPr>
          <w:rFonts w:ascii="Montserrat" w:hAnsi="Montserrat"/>
          <w:i/>
          <w:iCs/>
          <w:spacing w:val="40"/>
          <w:sz w:val="18"/>
          <w:szCs w:val="18"/>
        </w:rPr>
      </w:pPr>
      <w:r w:rsidRPr="0095634F">
        <w:rPr>
          <w:rFonts w:ascii="Montserrat" w:hAnsi="Montserrat"/>
          <w:i/>
          <w:iCs/>
          <w:spacing w:val="40"/>
          <w:sz w:val="18"/>
          <w:szCs w:val="18"/>
        </w:rPr>
        <w:t>A. ESTUDIO DE PERTINENCIA SOCIAL</w:t>
      </w:r>
    </w:p>
    <w:p w14:paraId="35DE8FCE" w14:textId="77777777" w:rsidR="00696F63" w:rsidRPr="00696F63" w:rsidRDefault="00696F63" w:rsidP="000459CE">
      <w:pPr>
        <w:spacing w:after="0" w:line="276" w:lineRule="auto"/>
        <w:rPr>
          <w:rFonts w:ascii="Montserrat" w:hAnsi="Montserrat"/>
          <w:sz w:val="18"/>
          <w:szCs w:val="18"/>
        </w:rPr>
      </w:pPr>
    </w:p>
    <w:p w14:paraId="0088976E" w14:textId="06C3CDF9" w:rsidR="00A64DCA" w:rsidRDefault="00A4171A" w:rsidP="000459CE">
      <w:pPr>
        <w:spacing w:after="0" w:line="276" w:lineRule="auto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 xml:space="preserve">1. Estado del </w:t>
      </w:r>
      <w:r w:rsidR="00A64DCA" w:rsidRPr="00A64DCA">
        <w:rPr>
          <w:rFonts w:ascii="Montserrat" w:hAnsi="Montserrat"/>
          <w:sz w:val="18"/>
          <w:szCs w:val="18"/>
        </w:rPr>
        <w:t>arte de la disciplina objeto del programa propuesto</w:t>
      </w:r>
      <w:r w:rsidR="00061ECA">
        <w:rPr>
          <w:rFonts w:ascii="Montserrat" w:hAnsi="Montserrat"/>
          <w:sz w:val="18"/>
          <w:szCs w:val="18"/>
        </w:rPr>
        <w:t xml:space="preserve"> </w:t>
      </w:r>
    </w:p>
    <w:p w14:paraId="13B972F6" w14:textId="28572926" w:rsidR="00B70998" w:rsidRDefault="00017356" w:rsidP="000459CE">
      <w:pPr>
        <w:spacing w:after="0" w:line="276" w:lineRule="auto"/>
        <w:rPr>
          <w:rFonts w:ascii="Montserrat" w:hAnsi="Montserrat"/>
          <w:sz w:val="18"/>
          <w:szCs w:val="18"/>
        </w:rPr>
      </w:pPr>
      <w:permStart w:id="1661362137" w:edGrp="everyone"/>
      <w:r>
        <w:rPr>
          <w:rFonts w:ascii="Montserrat" w:hAnsi="Montserrat"/>
          <w:sz w:val="18"/>
          <w:szCs w:val="18"/>
        </w:rPr>
        <w:t xml:space="preserve">       </w:t>
      </w:r>
      <w:r w:rsidR="004C5FEE">
        <w:rPr>
          <w:rFonts w:ascii="Montserrat" w:hAnsi="Montserrat"/>
          <w:sz w:val="18"/>
          <w:szCs w:val="18"/>
        </w:rPr>
        <w:t xml:space="preserve">   </w:t>
      </w:r>
    </w:p>
    <w:permEnd w:id="1661362137"/>
    <w:p w14:paraId="164F284E" w14:textId="77777777" w:rsidR="000B20C6" w:rsidRDefault="000B20C6" w:rsidP="000459CE">
      <w:pPr>
        <w:spacing w:after="0" w:line="276" w:lineRule="auto"/>
        <w:rPr>
          <w:rFonts w:ascii="Montserrat" w:hAnsi="Montserrat"/>
          <w:sz w:val="18"/>
          <w:szCs w:val="18"/>
        </w:rPr>
      </w:pPr>
    </w:p>
    <w:p w14:paraId="2092D487" w14:textId="222C77FF" w:rsidR="00DF039D" w:rsidRDefault="00DF039D" w:rsidP="000459CE">
      <w:pPr>
        <w:spacing w:after="0" w:line="276" w:lineRule="auto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 xml:space="preserve">2. </w:t>
      </w:r>
      <w:r w:rsidRPr="00DF039D">
        <w:rPr>
          <w:rFonts w:ascii="Montserrat" w:hAnsi="Montserrat"/>
          <w:sz w:val="18"/>
          <w:szCs w:val="18"/>
        </w:rPr>
        <w:t>Diagnóstico de la situación económica y del sector o actividades productiv</w:t>
      </w:r>
      <w:r w:rsidR="001F463C">
        <w:rPr>
          <w:rFonts w:ascii="Montserrat" w:hAnsi="Montserrat"/>
          <w:sz w:val="18"/>
          <w:szCs w:val="18"/>
        </w:rPr>
        <w:t>a</w:t>
      </w:r>
      <w:r w:rsidRPr="00DF039D">
        <w:rPr>
          <w:rFonts w:ascii="Montserrat" w:hAnsi="Montserrat"/>
          <w:sz w:val="18"/>
          <w:szCs w:val="18"/>
        </w:rPr>
        <w:t xml:space="preserve">s en que el programa </w:t>
      </w:r>
      <w:r w:rsidR="008C2877">
        <w:rPr>
          <w:rFonts w:ascii="Montserrat" w:hAnsi="Montserrat"/>
          <w:sz w:val="18"/>
          <w:szCs w:val="18"/>
        </w:rPr>
        <w:t xml:space="preserve">pretende </w:t>
      </w:r>
      <w:r w:rsidRPr="00DF039D">
        <w:rPr>
          <w:rFonts w:ascii="Montserrat" w:hAnsi="Montserrat"/>
          <w:sz w:val="18"/>
          <w:szCs w:val="18"/>
        </w:rPr>
        <w:t>incidir</w:t>
      </w:r>
      <w:r w:rsidR="00061ECA">
        <w:rPr>
          <w:rFonts w:ascii="Montserrat" w:hAnsi="Montserrat"/>
          <w:sz w:val="18"/>
          <w:szCs w:val="18"/>
        </w:rPr>
        <w:t xml:space="preserve"> </w:t>
      </w:r>
    </w:p>
    <w:p w14:paraId="4AD487D5" w14:textId="23C9BC2C" w:rsidR="00B70998" w:rsidRDefault="00017356" w:rsidP="000459CE">
      <w:pPr>
        <w:spacing w:after="0" w:line="276" w:lineRule="auto"/>
        <w:rPr>
          <w:rFonts w:ascii="Montserrat" w:hAnsi="Montserrat"/>
          <w:sz w:val="18"/>
          <w:szCs w:val="18"/>
        </w:rPr>
      </w:pPr>
      <w:permStart w:id="140207677" w:edGrp="everyone"/>
      <w:r>
        <w:rPr>
          <w:rFonts w:ascii="Montserrat" w:hAnsi="Montserrat"/>
          <w:sz w:val="18"/>
          <w:szCs w:val="18"/>
        </w:rPr>
        <w:t xml:space="preserve">       </w:t>
      </w:r>
      <w:r w:rsidR="004C5FEE">
        <w:rPr>
          <w:rFonts w:ascii="Montserrat" w:hAnsi="Montserrat"/>
          <w:sz w:val="18"/>
          <w:szCs w:val="18"/>
        </w:rPr>
        <w:t xml:space="preserve">   </w:t>
      </w:r>
    </w:p>
    <w:permEnd w:id="140207677"/>
    <w:p w14:paraId="61A1571E" w14:textId="77777777" w:rsidR="000B20C6" w:rsidRDefault="000B20C6" w:rsidP="00873B0F">
      <w:pPr>
        <w:spacing w:after="0" w:line="276" w:lineRule="auto"/>
        <w:ind w:left="284"/>
        <w:rPr>
          <w:rFonts w:ascii="Montserrat" w:hAnsi="Montserrat"/>
          <w:sz w:val="18"/>
          <w:szCs w:val="18"/>
        </w:rPr>
      </w:pPr>
    </w:p>
    <w:p w14:paraId="177685E9" w14:textId="75CA0150" w:rsidR="00AB067D" w:rsidRDefault="00873B0F" w:rsidP="00873B0F">
      <w:pPr>
        <w:spacing w:after="0" w:line="276" w:lineRule="auto"/>
        <w:ind w:left="284"/>
        <w:rPr>
          <w:rFonts w:ascii="Montserrat" w:hAnsi="Montserrat"/>
          <w:sz w:val="18"/>
          <w:szCs w:val="18"/>
        </w:rPr>
      </w:pPr>
      <w:r w:rsidRPr="00873B0F">
        <w:rPr>
          <w:rFonts w:ascii="Montserrat" w:hAnsi="Montserrat"/>
          <w:sz w:val="18"/>
          <w:szCs w:val="18"/>
        </w:rPr>
        <w:t>2.1.</w:t>
      </w:r>
      <w:r>
        <w:rPr>
          <w:rFonts w:ascii="Montserrat" w:hAnsi="Montserrat"/>
          <w:sz w:val="18"/>
          <w:szCs w:val="18"/>
        </w:rPr>
        <w:t xml:space="preserve"> </w:t>
      </w:r>
      <w:r w:rsidRPr="00873B0F">
        <w:rPr>
          <w:rFonts w:ascii="Montserrat" w:hAnsi="Montserrat"/>
          <w:sz w:val="18"/>
          <w:szCs w:val="18"/>
        </w:rPr>
        <w:t>Estudio macro regional</w:t>
      </w:r>
      <w:r w:rsidR="002C1E5D">
        <w:rPr>
          <w:rFonts w:ascii="Montserrat" w:hAnsi="Montserrat"/>
          <w:sz w:val="18"/>
          <w:szCs w:val="18"/>
        </w:rPr>
        <w:t xml:space="preserve"> </w:t>
      </w:r>
    </w:p>
    <w:p w14:paraId="7F7C18E5" w14:textId="0D6DF5B5" w:rsidR="00B70998" w:rsidRDefault="00017356" w:rsidP="00873B0F">
      <w:pPr>
        <w:spacing w:after="0" w:line="276" w:lineRule="auto"/>
        <w:ind w:left="284"/>
        <w:rPr>
          <w:rFonts w:ascii="Montserrat" w:hAnsi="Montserrat"/>
          <w:sz w:val="18"/>
          <w:szCs w:val="18"/>
        </w:rPr>
      </w:pPr>
      <w:permStart w:id="775949653" w:edGrp="everyone"/>
      <w:r>
        <w:rPr>
          <w:rFonts w:ascii="Montserrat" w:hAnsi="Montserrat"/>
          <w:sz w:val="18"/>
          <w:szCs w:val="18"/>
        </w:rPr>
        <w:t xml:space="preserve">       </w:t>
      </w:r>
      <w:r w:rsidR="004C5FEE">
        <w:rPr>
          <w:rFonts w:ascii="Montserrat" w:hAnsi="Montserrat"/>
          <w:sz w:val="18"/>
          <w:szCs w:val="18"/>
        </w:rPr>
        <w:t xml:space="preserve">   </w:t>
      </w:r>
    </w:p>
    <w:permEnd w:id="775949653"/>
    <w:p w14:paraId="325A20BA" w14:textId="77777777" w:rsidR="000B20C6" w:rsidRDefault="000B20C6" w:rsidP="00873B0F">
      <w:pPr>
        <w:spacing w:after="0" w:line="276" w:lineRule="auto"/>
        <w:ind w:left="284"/>
        <w:rPr>
          <w:rFonts w:ascii="Montserrat" w:hAnsi="Montserrat"/>
          <w:sz w:val="18"/>
          <w:szCs w:val="18"/>
        </w:rPr>
      </w:pPr>
    </w:p>
    <w:p w14:paraId="672CF38C" w14:textId="0597F9E3" w:rsidR="002C1E5D" w:rsidRDefault="002C1E5D" w:rsidP="00873B0F">
      <w:pPr>
        <w:spacing w:after="0" w:line="276" w:lineRule="auto"/>
        <w:ind w:left="284"/>
        <w:rPr>
          <w:rFonts w:ascii="Montserrat" w:hAnsi="Montserrat"/>
          <w:sz w:val="18"/>
          <w:szCs w:val="18"/>
        </w:rPr>
      </w:pPr>
      <w:r w:rsidRPr="002C1E5D">
        <w:rPr>
          <w:rFonts w:ascii="Montserrat" w:hAnsi="Montserrat"/>
          <w:sz w:val="18"/>
          <w:szCs w:val="18"/>
        </w:rPr>
        <w:t>2.2.</w:t>
      </w:r>
      <w:r>
        <w:rPr>
          <w:rFonts w:ascii="Montserrat" w:hAnsi="Montserrat"/>
          <w:sz w:val="18"/>
          <w:szCs w:val="18"/>
        </w:rPr>
        <w:t xml:space="preserve"> </w:t>
      </w:r>
      <w:r w:rsidRPr="002C1E5D">
        <w:rPr>
          <w:rFonts w:ascii="Montserrat" w:hAnsi="Montserrat"/>
          <w:sz w:val="18"/>
          <w:szCs w:val="18"/>
        </w:rPr>
        <w:t>Estudio micro regional</w:t>
      </w:r>
    </w:p>
    <w:p w14:paraId="1D964F2B" w14:textId="1673BD48" w:rsidR="00B70998" w:rsidRDefault="004C5FEE" w:rsidP="00873B0F">
      <w:pPr>
        <w:spacing w:after="0" w:line="276" w:lineRule="auto"/>
        <w:ind w:left="284"/>
        <w:rPr>
          <w:rFonts w:ascii="Montserrat" w:hAnsi="Montserrat"/>
          <w:sz w:val="18"/>
          <w:szCs w:val="18"/>
        </w:rPr>
      </w:pPr>
      <w:permStart w:id="1241868503" w:edGrp="everyone"/>
      <w:r>
        <w:rPr>
          <w:rFonts w:ascii="Montserrat" w:hAnsi="Montserrat"/>
          <w:sz w:val="18"/>
          <w:szCs w:val="18"/>
        </w:rPr>
        <w:t xml:space="preserve">   </w:t>
      </w:r>
      <w:r w:rsidR="00017356">
        <w:rPr>
          <w:rFonts w:ascii="Montserrat" w:hAnsi="Montserrat"/>
          <w:sz w:val="18"/>
          <w:szCs w:val="18"/>
        </w:rPr>
        <w:t xml:space="preserve">       </w:t>
      </w:r>
    </w:p>
    <w:permEnd w:id="1241868503"/>
    <w:p w14:paraId="77C956EA" w14:textId="77777777" w:rsidR="000B20C6" w:rsidRDefault="000B20C6" w:rsidP="00873B0F">
      <w:pPr>
        <w:spacing w:after="0" w:line="276" w:lineRule="auto"/>
        <w:ind w:left="284"/>
        <w:rPr>
          <w:rFonts w:ascii="Montserrat" w:hAnsi="Montserrat"/>
          <w:sz w:val="18"/>
          <w:szCs w:val="18"/>
        </w:rPr>
      </w:pPr>
    </w:p>
    <w:p w14:paraId="0E041987" w14:textId="46A6604D" w:rsidR="002C1E5D" w:rsidRDefault="00714B57" w:rsidP="00873B0F">
      <w:pPr>
        <w:spacing w:after="0" w:line="276" w:lineRule="auto"/>
        <w:ind w:left="284"/>
        <w:rPr>
          <w:rFonts w:ascii="Montserrat" w:hAnsi="Montserrat"/>
          <w:sz w:val="18"/>
          <w:szCs w:val="18"/>
        </w:rPr>
      </w:pPr>
      <w:r w:rsidRPr="00714B57">
        <w:rPr>
          <w:rFonts w:ascii="Montserrat" w:hAnsi="Montserrat"/>
          <w:sz w:val="18"/>
          <w:szCs w:val="18"/>
        </w:rPr>
        <w:t>2.3.</w:t>
      </w:r>
      <w:r>
        <w:rPr>
          <w:rFonts w:ascii="Montserrat" w:hAnsi="Montserrat"/>
          <w:sz w:val="18"/>
          <w:szCs w:val="18"/>
        </w:rPr>
        <w:t xml:space="preserve"> </w:t>
      </w:r>
      <w:r w:rsidRPr="00714B57">
        <w:rPr>
          <w:rFonts w:ascii="Montserrat" w:hAnsi="Montserrat"/>
          <w:sz w:val="18"/>
          <w:szCs w:val="18"/>
        </w:rPr>
        <w:t>Estudio del mercado laboral</w:t>
      </w:r>
    </w:p>
    <w:p w14:paraId="6E191A65" w14:textId="14B93F4B" w:rsidR="00B70998" w:rsidRDefault="004C5FEE" w:rsidP="00873B0F">
      <w:pPr>
        <w:spacing w:after="0" w:line="276" w:lineRule="auto"/>
        <w:ind w:left="284"/>
        <w:rPr>
          <w:rFonts w:ascii="Montserrat" w:hAnsi="Montserrat"/>
          <w:sz w:val="18"/>
          <w:szCs w:val="18"/>
        </w:rPr>
      </w:pPr>
      <w:permStart w:id="1701786419" w:edGrp="everyone"/>
      <w:r>
        <w:rPr>
          <w:rFonts w:ascii="Montserrat" w:hAnsi="Montserrat"/>
          <w:sz w:val="18"/>
          <w:szCs w:val="18"/>
        </w:rPr>
        <w:t xml:space="preserve">   </w:t>
      </w:r>
      <w:r w:rsidR="00017356">
        <w:rPr>
          <w:rFonts w:ascii="Montserrat" w:hAnsi="Montserrat"/>
          <w:sz w:val="18"/>
          <w:szCs w:val="18"/>
        </w:rPr>
        <w:t xml:space="preserve">       </w:t>
      </w:r>
    </w:p>
    <w:permEnd w:id="1701786419"/>
    <w:p w14:paraId="7A3ED561" w14:textId="77777777" w:rsidR="000B20C6" w:rsidRDefault="000B20C6" w:rsidP="000459CE">
      <w:pPr>
        <w:spacing w:after="0" w:line="276" w:lineRule="auto"/>
        <w:rPr>
          <w:rFonts w:ascii="Montserrat" w:hAnsi="Montserrat"/>
          <w:sz w:val="18"/>
          <w:szCs w:val="18"/>
        </w:rPr>
      </w:pPr>
    </w:p>
    <w:p w14:paraId="3A7204C8" w14:textId="7CF3FA31" w:rsidR="00204641" w:rsidRDefault="00C80B8E" w:rsidP="000459CE">
      <w:pPr>
        <w:spacing w:after="0" w:line="276" w:lineRule="auto"/>
        <w:rPr>
          <w:rFonts w:ascii="Montserrat" w:hAnsi="Montserrat"/>
          <w:sz w:val="18"/>
          <w:szCs w:val="18"/>
        </w:rPr>
      </w:pPr>
      <w:r w:rsidRPr="00C80B8E">
        <w:rPr>
          <w:rFonts w:ascii="Montserrat" w:hAnsi="Montserrat"/>
          <w:sz w:val="18"/>
          <w:szCs w:val="18"/>
        </w:rPr>
        <w:t>3.</w:t>
      </w:r>
      <w:r>
        <w:rPr>
          <w:rFonts w:ascii="Montserrat" w:hAnsi="Montserrat"/>
          <w:sz w:val="18"/>
          <w:szCs w:val="18"/>
        </w:rPr>
        <w:t xml:space="preserve"> </w:t>
      </w:r>
      <w:r w:rsidRPr="00C80B8E">
        <w:rPr>
          <w:rFonts w:ascii="Montserrat" w:hAnsi="Montserrat"/>
          <w:sz w:val="18"/>
          <w:szCs w:val="18"/>
        </w:rPr>
        <w:t xml:space="preserve">Alineación del programa académico </w:t>
      </w:r>
      <w:r w:rsidR="00CF45D0">
        <w:rPr>
          <w:rFonts w:ascii="Montserrat" w:hAnsi="Montserrat"/>
          <w:sz w:val="18"/>
          <w:szCs w:val="18"/>
        </w:rPr>
        <w:t xml:space="preserve">de posgrado </w:t>
      </w:r>
      <w:r w:rsidR="001F463C">
        <w:rPr>
          <w:rFonts w:ascii="Montserrat" w:hAnsi="Montserrat"/>
          <w:sz w:val="18"/>
          <w:szCs w:val="18"/>
        </w:rPr>
        <w:t xml:space="preserve">rediseñado </w:t>
      </w:r>
      <w:r w:rsidRPr="00C80B8E">
        <w:rPr>
          <w:rFonts w:ascii="Montserrat" w:hAnsi="Montserrat"/>
          <w:sz w:val="18"/>
          <w:szCs w:val="18"/>
        </w:rPr>
        <w:t xml:space="preserve">propuesto </w:t>
      </w:r>
      <w:r w:rsidR="008C2877" w:rsidRPr="00C80B8E">
        <w:rPr>
          <w:rFonts w:ascii="Montserrat" w:hAnsi="Montserrat"/>
          <w:sz w:val="18"/>
          <w:szCs w:val="18"/>
        </w:rPr>
        <w:t>con</w:t>
      </w:r>
      <w:r w:rsidR="008C2877">
        <w:rPr>
          <w:rFonts w:ascii="Montserrat" w:hAnsi="Montserrat"/>
          <w:sz w:val="18"/>
          <w:szCs w:val="18"/>
        </w:rPr>
        <w:t xml:space="preserve"> el marco normativo</w:t>
      </w:r>
      <w:r w:rsidR="00061ECA">
        <w:rPr>
          <w:rFonts w:ascii="Montserrat" w:hAnsi="Montserrat"/>
          <w:sz w:val="18"/>
          <w:szCs w:val="18"/>
        </w:rPr>
        <w:t xml:space="preserve"> </w:t>
      </w:r>
    </w:p>
    <w:p w14:paraId="01B9C29A" w14:textId="5215ED56" w:rsidR="00B70998" w:rsidRDefault="009A0A67" w:rsidP="000459CE">
      <w:pPr>
        <w:spacing w:after="0" w:line="276" w:lineRule="auto"/>
        <w:rPr>
          <w:rFonts w:ascii="Montserrat" w:hAnsi="Montserrat"/>
          <w:sz w:val="18"/>
          <w:szCs w:val="18"/>
        </w:rPr>
      </w:pPr>
      <w:permStart w:id="1340628146" w:edGrp="everyone"/>
      <w:r>
        <w:rPr>
          <w:rFonts w:ascii="Montserrat" w:hAnsi="Montserrat"/>
          <w:sz w:val="18"/>
          <w:szCs w:val="18"/>
        </w:rPr>
        <w:t xml:space="preserve">  </w:t>
      </w:r>
      <w:r w:rsidR="00017356">
        <w:rPr>
          <w:rFonts w:ascii="Montserrat" w:hAnsi="Montserrat"/>
          <w:sz w:val="18"/>
          <w:szCs w:val="18"/>
        </w:rPr>
        <w:t xml:space="preserve">        </w:t>
      </w:r>
    </w:p>
    <w:permEnd w:id="1340628146"/>
    <w:p w14:paraId="506A6392" w14:textId="77777777" w:rsidR="000B20C6" w:rsidRDefault="000B20C6" w:rsidP="000459CE">
      <w:pPr>
        <w:spacing w:after="0" w:line="276" w:lineRule="auto"/>
        <w:rPr>
          <w:rFonts w:ascii="Montserrat" w:hAnsi="Montserrat"/>
          <w:sz w:val="18"/>
          <w:szCs w:val="18"/>
        </w:rPr>
      </w:pPr>
    </w:p>
    <w:p w14:paraId="6327D2BA" w14:textId="740F919A" w:rsidR="00204641" w:rsidRDefault="00DE4512" w:rsidP="000459CE">
      <w:pPr>
        <w:spacing w:after="0" w:line="276" w:lineRule="auto"/>
        <w:rPr>
          <w:rFonts w:ascii="Montserrat" w:hAnsi="Montserrat"/>
          <w:sz w:val="18"/>
          <w:szCs w:val="18"/>
        </w:rPr>
      </w:pPr>
      <w:r w:rsidRPr="00DE4512">
        <w:rPr>
          <w:rFonts w:ascii="Montserrat" w:hAnsi="Montserrat"/>
          <w:sz w:val="18"/>
          <w:szCs w:val="18"/>
        </w:rPr>
        <w:t>4.</w:t>
      </w:r>
      <w:r>
        <w:rPr>
          <w:rFonts w:ascii="Montserrat" w:hAnsi="Montserrat"/>
          <w:sz w:val="18"/>
          <w:szCs w:val="18"/>
        </w:rPr>
        <w:t xml:space="preserve"> </w:t>
      </w:r>
      <w:r w:rsidRPr="00DE4512">
        <w:rPr>
          <w:rFonts w:ascii="Montserrat" w:hAnsi="Montserrat"/>
          <w:sz w:val="18"/>
          <w:szCs w:val="18"/>
        </w:rPr>
        <w:t xml:space="preserve">Estudio de la oferta nacional e internacional y </w:t>
      </w:r>
      <w:r w:rsidR="00DB4645">
        <w:rPr>
          <w:rFonts w:ascii="Montserrat" w:hAnsi="Montserrat"/>
          <w:sz w:val="18"/>
          <w:szCs w:val="18"/>
        </w:rPr>
        <w:t xml:space="preserve">de la </w:t>
      </w:r>
      <w:r w:rsidRPr="00DE4512">
        <w:rPr>
          <w:rFonts w:ascii="Montserrat" w:hAnsi="Montserrat"/>
          <w:sz w:val="18"/>
          <w:szCs w:val="18"/>
        </w:rPr>
        <w:t>demanda educativa</w:t>
      </w:r>
    </w:p>
    <w:p w14:paraId="008662C5" w14:textId="6AC31CF8" w:rsidR="00B70998" w:rsidRDefault="009A0A67" w:rsidP="000459CE">
      <w:pPr>
        <w:spacing w:after="0" w:line="276" w:lineRule="auto"/>
        <w:rPr>
          <w:rFonts w:ascii="Montserrat" w:hAnsi="Montserrat"/>
          <w:sz w:val="18"/>
          <w:szCs w:val="18"/>
        </w:rPr>
      </w:pPr>
      <w:permStart w:id="779515292" w:edGrp="everyone"/>
      <w:r>
        <w:rPr>
          <w:rFonts w:ascii="Montserrat" w:hAnsi="Montserrat"/>
          <w:sz w:val="18"/>
          <w:szCs w:val="18"/>
        </w:rPr>
        <w:t xml:space="preserve">  </w:t>
      </w:r>
      <w:r w:rsidR="00017356">
        <w:rPr>
          <w:rFonts w:ascii="Montserrat" w:hAnsi="Montserrat"/>
          <w:sz w:val="18"/>
          <w:szCs w:val="18"/>
        </w:rPr>
        <w:t xml:space="preserve">        </w:t>
      </w:r>
    </w:p>
    <w:permEnd w:id="779515292"/>
    <w:p w14:paraId="2DA74CA4" w14:textId="77777777" w:rsidR="000B20C6" w:rsidRDefault="000B20C6" w:rsidP="000459CE">
      <w:pPr>
        <w:spacing w:after="0" w:line="276" w:lineRule="auto"/>
        <w:rPr>
          <w:rFonts w:ascii="Montserrat" w:hAnsi="Montserrat"/>
          <w:sz w:val="18"/>
          <w:szCs w:val="18"/>
        </w:rPr>
      </w:pPr>
    </w:p>
    <w:p w14:paraId="581766AD" w14:textId="078AFD71" w:rsidR="00DB4645" w:rsidRDefault="00927894" w:rsidP="000459CE">
      <w:pPr>
        <w:spacing w:after="0" w:line="276" w:lineRule="auto"/>
        <w:rPr>
          <w:rFonts w:ascii="Montserrat" w:hAnsi="Montserrat"/>
          <w:sz w:val="18"/>
          <w:szCs w:val="18"/>
        </w:rPr>
      </w:pPr>
      <w:r w:rsidRPr="00927894">
        <w:rPr>
          <w:rFonts w:ascii="Montserrat" w:hAnsi="Montserrat"/>
          <w:sz w:val="18"/>
          <w:szCs w:val="18"/>
        </w:rPr>
        <w:t>5.</w:t>
      </w:r>
      <w:r>
        <w:rPr>
          <w:rFonts w:ascii="Montserrat" w:hAnsi="Montserrat"/>
          <w:sz w:val="18"/>
          <w:szCs w:val="18"/>
        </w:rPr>
        <w:t xml:space="preserve"> </w:t>
      </w:r>
      <w:r w:rsidRPr="00927894">
        <w:rPr>
          <w:rFonts w:ascii="Montserrat" w:hAnsi="Montserrat"/>
          <w:sz w:val="18"/>
          <w:szCs w:val="18"/>
        </w:rPr>
        <w:t xml:space="preserve">Conclusiones sobre la pertinencia del </w:t>
      </w:r>
      <w:r w:rsidR="000275C3">
        <w:rPr>
          <w:rFonts w:ascii="Montserrat" w:hAnsi="Montserrat"/>
          <w:sz w:val="18"/>
          <w:szCs w:val="18"/>
        </w:rPr>
        <w:t>p</w:t>
      </w:r>
      <w:r w:rsidRPr="00927894">
        <w:rPr>
          <w:rFonts w:ascii="Montserrat" w:hAnsi="Montserrat"/>
          <w:sz w:val="18"/>
          <w:szCs w:val="18"/>
        </w:rPr>
        <w:t xml:space="preserve">rograma </w:t>
      </w:r>
      <w:r w:rsidR="00EA6B99">
        <w:rPr>
          <w:rFonts w:ascii="Montserrat" w:hAnsi="Montserrat"/>
          <w:sz w:val="18"/>
          <w:szCs w:val="18"/>
        </w:rPr>
        <w:t>académico de posgrado</w:t>
      </w:r>
      <w:r w:rsidR="00061ECA">
        <w:rPr>
          <w:rFonts w:ascii="Montserrat" w:hAnsi="Montserrat"/>
          <w:sz w:val="18"/>
          <w:szCs w:val="18"/>
        </w:rPr>
        <w:t xml:space="preserve"> </w:t>
      </w:r>
      <w:r w:rsidR="001F463C">
        <w:rPr>
          <w:rFonts w:ascii="Montserrat" w:hAnsi="Montserrat"/>
          <w:sz w:val="18"/>
          <w:szCs w:val="18"/>
        </w:rPr>
        <w:t>propuesto para rediseño</w:t>
      </w:r>
    </w:p>
    <w:p w14:paraId="754C79DD" w14:textId="77777777" w:rsidR="008C2877" w:rsidRDefault="008C2877" w:rsidP="008C2877">
      <w:pPr>
        <w:spacing w:after="0" w:line="276" w:lineRule="auto"/>
        <w:ind w:left="709" w:hanging="1"/>
        <w:rPr>
          <w:rFonts w:ascii="Montserrat" w:hAnsi="Montserrat"/>
          <w:sz w:val="18"/>
          <w:szCs w:val="18"/>
        </w:rPr>
      </w:pPr>
      <w:permStart w:id="1943558289" w:edGrp="everyone"/>
      <w:r>
        <w:rPr>
          <w:rFonts w:ascii="Montserrat" w:hAnsi="Montserrat"/>
          <w:sz w:val="18"/>
          <w:szCs w:val="18"/>
        </w:rPr>
        <w:t xml:space="preserve">      </w:t>
      </w:r>
    </w:p>
    <w:p w14:paraId="11EBFE83" w14:textId="77777777" w:rsidR="008C2877" w:rsidRDefault="008C2877" w:rsidP="008C2877">
      <w:pPr>
        <w:spacing w:after="0" w:line="276" w:lineRule="auto"/>
        <w:rPr>
          <w:rFonts w:ascii="Montserrat" w:hAnsi="Montserrat"/>
          <w:sz w:val="18"/>
          <w:szCs w:val="18"/>
        </w:rPr>
      </w:pPr>
    </w:p>
    <w:p w14:paraId="258F985F" w14:textId="77777777" w:rsidR="008C2877" w:rsidRDefault="008C2877" w:rsidP="008C2877">
      <w:pPr>
        <w:spacing w:after="0" w:line="276" w:lineRule="auto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 xml:space="preserve">            </w:t>
      </w:r>
    </w:p>
    <w:permEnd w:id="1943558289"/>
    <w:p w14:paraId="3FA3CD0F" w14:textId="77777777" w:rsidR="00387AF8" w:rsidRDefault="00387AF8" w:rsidP="000459CE">
      <w:pPr>
        <w:spacing w:after="0" w:line="276" w:lineRule="auto"/>
        <w:rPr>
          <w:rFonts w:ascii="Montserrat" w:hAnsi="Montserrat"/>
          <w:sz w:val="18"/>
          <w:szCs w:val="18"/>
        </w:rPr>
      </w:pPr>
    </w:p>
    <w:p w14:paraId="267A8F04" w14:textId="3E07786D" w:rsidR="00563E31" w:rsidRPr="0095634F" w:rsidRDefault="0042583F" w:rsidP="000459CE">
      <w:pPr>
        <w:spacing w:after="0" w:line="276" w:lineRule="auto"/>
        <w:rPr>
          <w:rFonts w:ascii="Montserrat" w:hAnsi="Montserrat"/>
          <w:i/>
          <w:iCs/>
          <w:spacing w:val="40"/>
          <w:sz w:val="18"/>
          <w:szCs w:val="18"/>
        </w:rPr>
      </w:pPr>
      <w:r w:rsidRPr="0095634F">
        <w:rPr>
          <w:rFonts w:ascii="Montserrat" w:hAnsi="Montserrat"/>
          <w:i/>
          <w:iCs/>
          <w:spacing w:val="40"/>
          <w:sz w:val="18"/>
          <w:szCs w:val="18"/>
        </w:rPr>
        <w:t>B. ESTUDIO DE FACTIBILIDAD</w:t>
      </w:r>
    </w:p>
    <w:p w14:paraId="07848EBE" w14:textId="77777777" w:rsidR="0042583F" w:rsidRDefault="0042583F" w:rsidP="000459CE">
      <w:pPr>
        <w:spacing w:after="0" w:line="276" w:lineRule="auto"/>
        <w:rPr>
          <w:rFonts w:ascii="Montserrat" w:hAnsi="Montserrat"/>
          <w:sz w:val="18"/>
          <w:szCs w:val="18"/>
        </w:rPr>
      </w:pPr>
    </w:p>
    <w:p w14:paraId="430A5165" w14:textId="77777777" w:rsidR="008C2877" w:rsidRDefault="00696F63" w:rsidP="008C2877">
      <w:pPr>
        <w:spacing w:after="0" w:line="276" w:lineRule="auto"/>
        <w:jc w:val="both"/>
        <w:rPr>
          <w:rFonts w:ascii="Montserrat" w:hAnsi="Montserrat"/>
          <w:sz w:val="18"/>
          <w:szCs w:val="18"/>
          <w:lang w:val="es-ES"/>
        </w:rPr>
      </w:pPr>
      <w:r w:rsidRPr="00696F63">
        <w:rPr>
          <w:rFonts w:ascii="Montserrat" w:hAnsi="Montserrat"/>
          <w:sz w:val="18"/>
          <w:szCs w:val="18"/>
        </w:rPr>
        <w:t>1.</w:t>
      </w:r>
      <w:r w:rsidR="00AE5341">
        <w:rPr>
          <w:rFonts w:ascii="Montserrat" w:hAnsi="Montserrat"/>
          <w:sz w:val="18"/>
          <w:szCs w:val="18"/>
        </w:rPr>
        <w:t xml:space="preserve"> </w:t>
      </w:r>
      <w:r w:rsidRPr="00696F63">
        <w:rPr>
          <w:rFonts w:ascii="Montserrat" w:hAnsi="Montserrat"/>
          <w:sz w:val="18"/>
          <w:szCs w:val="18"/>
        </w:rPr>
        <w:t>Infraestructura, equipamiento y recursos humanos disponibles</w:t>
      </w:r>
      <w:r w:rsidR="00061ECA">
        <w:rPr>
          <w:rFonts w:ascii="Montserrat" w:hAnsi="Montserrat"/>
          <w:sz w:val="18"/>
          <w:szCs w:val="18"/>
        </w:rPr>
        <w:t xml:space="preserve"> </w:t>
      </w:r>
      <w:r w:rsidR="008C2877" w:rsidRPr="0073F33F">
        <w:rPr>
          <w:rFonts w:ascii="Montserrat" w:hAnsi="Montserrat"/>
          <w:sz w:val="18"/>
          <w:szCs w:val="18"/>
          <w:lang w:val="es-ES"/>
        </w:rPr>
        <w:t xml:space="preserve">en la sede o sedes proponentes, para la puesta en marcha del programa propuesto (enlistar personal docente de tiempo completo que participará en el programa, personal de apoyo administrativo para la gestión del programa). </w:t>
      </w:r>
    </w:p>
    <w:p w14:paraId="7DE162EF" w14:textId="77777777" w:rsidR="008C2877" w:rsidRDefault="008C2877" w:rsidP="008C2877">
      <w:pPr>
        <w:spacing w:after="0" w:line="276" w:lineRule="auto"/>
        <w:ind w:left="708"/>
        <w:rPr>
          <w:rFonts w:ascii="Montserrat" w:hAnsi="Montserrat"/>
          <w:i/>
          <w:iCs/>
          <w:sz w:val="18"/>
          <w:szCs w:val="18"/>
          <w:lang w:val="es-ES"/>
        </w:rPr>
      </w:pPr>
    </w:p>
    <w:p w14:paraId="4A9D6375" w14:textId="77777777" w:rsidR="008C2877" w:rsidRPr="00F919B2" w:rsidRDefault="008C2877" w:rsidP="008C2877">
      <w:pPr>
        <w:spacing w:after="0" w:line="276" w:lineRule="auto"/>
        <w:ind w:left="708"/>
        <w:rPr>
          <w:rFonts w:ascii="Montserrat" w:hAnsi="Montserrat"/>
          <w:i/>
          <w:iCs/>
          <w:sz w:val="18"/>
          <w:szCs w:val="18"/>
          <w:lang w:val="es-ES"/>
        </w:rPr>
      </w:pPr>
      <w:r w:rsidRPr="00F919B2">
        <w:rPr>
          <w:rFonts w:ascii="Montserrat" w:hAnsi="Montserrat"/>
          <w:i/>
          <w:iCs/>
          <w:sz w:val="18"/>
          <w:szCs w:val="18"/>
          <w:lang w:val="es-ES"/>
        </w:rPr>
        <w:lastRenderedPageBreak/>
        <w:t xml:space="preserve">Para los programas </w:t>
      </w:r>
      <w:proofErr w:type="spellStart"/>
      <w:r w:rsidRPr="00F919B2">
        <w:rPr>
          <w:rFonts w:ascii="Montserrat" w:hAnsi="Montserrat"/>
          <w:i/>
          <w:iCs/>
          <w:sz w:val="18"/>
          <w:szCs w:val="18"/>
          <w:lang w:val="es-ES"/>
        </w:rPr>
        <w:t>multisede</w:t>
      </w:r>
      <w:proofErr w:type="spellEnd"/>
      <w:r w:rsidRPr="00F919B2">
        <w:rPr>
          <w:rFonts w:ascii="Montserrat" w:hAnsi="Montserrat"/>
          <w:i/>
          <w:iCs/>
          <w:sz w:val="18"/>
          <w:szCs w:val="18"/>
          <w:lang w:val="es-ES"/>
        </w:rPr>
        <w:t xml:space="preserve">: </w:t>
      </w:r>
    </w:p>
    <w:p w14:paraId="12FD6A6E" w14:textId="77777777" w:rsidR="008C2877" w:rsidRPr="00F919B2" w:rsidRDefault="008C2877" w:rsidP="008C2877">
      <w:pPr>
        <w:pStyle w:val="Prrafodelista"/>
        <w:numPr>
          <w:ilvl w:val="0"/>
          <w:numId w:val="1"/>
        </w:numPr>
        <w:spacing w:after="0" w:line="276" w:lineRule="auto"/>
        <w:rPr>
          <w:rFonts w:ascii="Montserrat" w:hAnsi="Montserrat"/>
          <w:i/>
          <w:iCs/>
          <w:sz w:val="18"/>
          <w:szCs w:val="18"/>
        </w:rPr>
      </w:pPr>
      <w:r w:rsidRPr="00F919B2">
        <w:rPr>
          <w:rFonts w:ascii="Montserrat" w:hAnsi="Montserrat"/>
          <w:i/>
          <w:iCs/>
          <w:sz w:val="18"/>
          <w:szCs w:val="18"/>
        </w:rPr>
        <w:t>Describir la operación administrativa en relación con la trayectoria escolar del alumnado (inscripción, seguimiento administrativo y gestión de egreso), entre otros.</w:t>
      </w:r>
    </w:p>
    <w:p w14:paraId="1EE8B928" w14:textId="77777777" w:rsidR="008C2877" w:rsidRPr="00F919B2" w:rsidRDefault="008C2877" w:rsidP="008C2877">
      <w:pPr>
        <w:pStyle w:val="Prrafodelista"/>
        <w:numPr>
          <w:ilvl w:val="0"/>
          <w:numId w:val="1"/>
        </w:numPr>
        <w:spacing w:after="0" w:line="276" w:lineRule="auto"/>
        <w:rPr>
          <w:rFonts w:ascii="Montserrat" w:hAnsi="Montserrat"/>
          <w:i/>
          <w:iCs/>
          <w:sz w:val="18"/>
          <w:szCs w:val="18"/>
        </w:rPr>
      </w:pPr>
      <w:r w:rsidRPr="00F919B2">
        <w:rPr>
          <w:rFonts w:ascii="Montserrat" w:hAnsi="Montserrat"/>
          <w:i/>
          <w:iCs/>
          <w:sz w:val="18"/>
          <w:szCs w:val="18"/>
        </w:rPr>
        <w:t>Describir la gestión académica, es decir, comisión de admisión, acuerdos de cuerpo académico, aprobación en colegio de profesores, conformación de comités tutoriales y jurados de examen; distribución de docentes por sede y LGAC, entre otros.</w:t>
      </w:r>
    </w:p>
    <w:p w14:paraId="4D67167A" w14:textId="04135E29" w:rsidR="00204641" w:rsidRDefault="00AE5341" w:rsidP="000459CE">
      <w:pPr>
        <w:spacing w:after="0" w:line="276" w:lineRule="auto"/>
        <w:rPr>
          <w:rFonts w:ascii="Montserrat" w:hAnsi="Montserrat"/>
          <w:sz w:val="18"/>
          <w:szCs w:val="18"/>
        </w:rPr>
      </w:pPr>
      <w:permStart w:id="331885614" w:edGrp="everyone"/>
      <w:r>
        <w:rPr>
          <w:rFonts w:ascii="Montserrat" w:hAnsi="Montserrat"/>
          <w:sz w:val="18"/>
          <w:szCs w:val="18"/>
        </w:rPr>
        <w:t xml:space="preserve">   </w:t>
      </w:r>
      <w:r w:rsidR="00A8621C">
        <w:rPr>
          <w:rFonts w:ascii="Montserrat" w:hAnsi="Montserrat"/>
          <w:sz w:val="18"/>
          <w:szCs w:val="18"/>
        </w:rPr>
        <w:t xml:space="preserve">        </w:t>
      </w:r>
    </w:p>
    <w:permEnd w:id="331885614"/>
    <w:p w14:paraId="057C08EC" w14:textId="14AE412A" w:rsidR="00204641" w:rsidRDefault="00204641" w:rsidP="000459CE">
      <w:pPr>
        <w:spacing w:after="0" w:line="276" w:lineRule="auto"/>
        <w:rPr>
          <w:rFonts w:ascii="Montserrat" w:hAnsi="Montserrat"/>
          <w:sz w:val="18"/>
          <w:szCs w:val="18"/>
        </w:rPr>
      </w:pPr>
    </w:p>
    <w:p w14:paraId="3D5EA627" w14:textId="21EA6A2A" w:rsidR="00204641" w:rsidRPr="0095634F" w:rsidRDefault="008372CF" w:rsidP="000459CE">
      <w:pPr>
        <w:spacing w:after="0" w:line="276" w:lineRule="auto"/>
        <w:rPr>
          <w:rFonts w:ascii="Montserrat" w:hAnsi="Montserrat"/>
          <w:i/>
          <w:iCs/>
          <w:spacing w:val="40"/>
          <w:sz w:val="18"/>
          <w:szCs w:val="18"/>
        </w:rPr>
      </w:pPr>
      <w:r w:rsidRPr="0095634F">
        <w:rPr>
          <w:rFonts w:ascii="Montserrat" w:hAnsi="Montserrat"/>
          <w:i/>
          <w:iCs/>
          <w:spacing w:val="40"/>
          <w:sz w:val="18"/>
          <w:szCs w:val="18"/>
        </w:rPr>
        <w:t>C. PLAN DE ESTUDIO</w:t>
      </w:r>
    </w:p>
    <w:p w14:paraId="68BF8573" w14:textId="77777777" w:rsidR="008372CF" w:rsidRDefault="008372CF" w:rsidP="000459CE">
      <w:pPr>
        <w:spacing w:after="0" w:line="276" w:lineRule="auto"/>
        <w:rPr>
          <w:rFonts w:ascii="Montserrat" w:hAnsi="Montserrat"/>
          <w:sz w:val="18"/>
          <w:szCs w:val="18"/>
        </w:rPr>
      </w:pPr>
    </w:p>
    <w:p w14:paraId="6E41CE11" w14:textId="5F34C025" w:rsidR="008372CF" w:rsidRDefault="008372CF" w:rsidP="000459CE">
      <w:pPr>
        <w:spacing w:after="0" w:line="276" w:lineRule="auto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 xml:space="preserve">1. Misión </w:t>
      </w:r>
      <w:r w:rsidR="00ED340A">
        <w:rPr>
          <w:rFonts w:ascii="Montserrat" w:hAnsi="Montserrat"/>
          <w:sz w:val="18"/>
          <w:szCs w:val="18"/>
        </w:rPr>
        <w:t>del programa</w:t>
      </w:r>
      <w:r w:rsidR="007E36D8">
        <w:rPr>
          <w:rFonts w:ascii="Montserrat" w:hAnsi="Montserrat"/>
          <w:sz w:val="18"/>
          <w:szCs w:val="18"/>
        </w:rPr>
        <w:t xml:space="preserve"> </w:t>
      </w:r>
      <w:r w:rsidR="008C2877">
        <w:rPr>
          <w:rFonts w:ascii="Montserrat" w:hAnsi="Montserrat"/>
          <w:sz w:val="18"/>
          <w:szCs w:val="18"/>
        </w:rPr>
        <w:t>académico</w:t>
      </w:r>
      <w:r w:rsidR="00ED340A">
        <w:rPr>
          <w:rFonts w:ascii="Montserrat" w:hAnsi="Montserrat"/>
          <w:sz w:val="18"/>
          <w:szCs w:val="18"/>
        </w:rPr>
        <w:t xml:space="preserve"> </w:t>
      </w:r>
      <w:r w:rsidR="007E36D8">
        <w:rPr>
          <w:rFonts w:ascii="Montserrat" w:hAnsi="Montserrat"/>
          <w:sz w:val="18"/>
          <w:szCs w:val="18"/>
        </w:rPr>
        <w:t>de posgrado</w:t>
      </w:r>
      <w:r w:rsidR="00ED340A">
        <w:rPr>
          <w:rFonts w:ascii="Montserrat" w:hAnsi="Montserrat"/>
          <w:sz w:val="18"/>
          <w:szCs w:val="18"/>
        </w:rPr>
        <w:t xml:space="preserve"> </w:t>
      </w:r>
    </w:p>
    <w:p w14:paraId="1EFD171A" w14:textId="53563C3B" w:rsidR="00204641" w:rsidRDefault="001A3C16" w:rsidP="000459CE">
      <w:pPr>
        <w:spacing w:after="0" w:line="276" w:lineRule="auto"/>
        <w:rPr>
          <w:rFonts w:ascii="Montserrat" w:hAnsi="Montserrat"/>
          <w:sz w:val="18"/>
          <w:szCs w:val="18"/>
        </w:rPr>
      </w:pPr>
      <w:bookmarkStart w:id="1" w:name="_Hlk159939044"/>
      <w:permStart w:id="872841065" w:edGrp="everyone"/>
      <w:r>
        <w:rPr>
          <w:rFonts w:ascii="Montserrat" w:hAnsi="Montserrat"/>
          <w:sz w:val="18"/>
          <w:szCs w:val="18"/>
        </w:rPr>
        <w:t xml:space="preserve">   </w:t>
      </w:r>
      <w:r w:rsidR="00A8621C">
        <w:rPr>
          <w:rFonts w:ascii="Montserrat" w:hAnsi="Montserrat"/>
          <w:sz w:val="18"/>
          <w:szCs w:val="18"/>
        </w:rPr>
        <w:t xml:space="preserve">       </w:t>
      </w:r>
    </w:p>
    <w:bookmarkEnd w:id="1"/>
    <w:permEnd w:id="872841065"/>
    <w:p w14:paraId="3B2C6207" w14:textId="77777777" w:rsidR="000B20C6" w:rsidRDefault="000B20C6" w:rsidP="000459CE">
      <w:pPr>
        <w:spacing w:after="0" w:line="276" w:lineRule="auto"/>
        <w:rPr>
          <w:rFonts w:ascii="Montserrat" w:hAnsi="Montserrat"/>
          <w:sz w:val="18"/>
          <w:szCs w:val="18"/>
        </w:rPr>
      </w:pPr>
    </w:p>
    <w:p w14:paraId="4164D4C8" w14:textId="3A84F509" w:rsidR="00204641" w:rsidRDefault="00ED340A" w:rsidP="000459CE">
      <w:pPr>
        <w:spacing w:after="0" w:line="276" w:lineRule="auto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 xml:space="preserve">2. Visión </w:t>
      </w:r>
    </w:p>
    <w:p w14:paraId="4F9D03B3" w14:textId="77777777" w:rsidR="00A8621C" w:rsidRDefault="00A8621C" w:rsidP="00A8621C">
      <w:pPr>
        <w:spacing w:after="0" w:line="276" w:lineRule="auto"/>
        <w:rPr>
          <w:rFonts w:ascii="Montserrat" w:hAnsi="Montserrat"/>
          <w:sz w:val="18"/>
          <w:szCs w:val="18"/>
        </w:rPr>
      </w:pPr>
      <w:permStart w:id="754062714" w:edGrp="everyone"/>
      <w:r>
        <w:rPr>
          <w:rFonts w:ascii="Montserrat" w:hAnsi="Montserrat"/>
          <w:sz w:val="18"/>
          <w:szCs w:val="18"/>
        </w:rPr>
        <w:t xml:space="preserve">          </w:t>
      </w:r>
    </w:p>
    <w:permEnd w:id="754062714"/>
    <w:p w14:paraId="5462C519" w14:textId="77777777" w:rsidR="000B20C6" w:rsidRDefault="000B20C6" w:rsidP="000459CE">
      <w:pPr>
        <w:spacing w:after="0" w:line="276" w:lineRule="auto"/>
        <w:rPr>
          <w:rFonts w:ascii="Montserrat" w:hAnsi="Montserrat"/>
          <w:sz w:val="18"/>
          <w:szCs w:val="18"/>
        </w:rPr>
      </w:pPr>
    </w:p>
    <w:p w14:paraId="41F1F505" w14:textId="3AEA17E5" w:rsidR="004D634E" w:rsidRDefault="00ED340A" w:rsidP="000459CE">
      <w:pPr>
        <w:spacing w:after="0" w:line="276" w:lineRule="auto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 xml:space="preserve">3. Objetivo </w:t>
      </w:r>
    </w:p>
    <w:p w14:paraId="094CE71F" w14:textId="4A5BA39C" w:rsidR="004D634E" w:rsidRDefault="00A8621C" w:rsidP="000459CE">
      <w:pPr>
        <w:spacing w:after="0" w:line="276" w:lineRule="auto"/>
        <w:rPr>
          <w:rFonts w:ascii="Montserrat" w:hAnsi="Montserrat"/>
          <w:sz w:val="18"/>
          <w:szCs w:val="18"/>
        </w:rPr>
      </w:pPr>
      <w:permStart w:id="1263302775" w:edGrp="everyone"/>
      <w:r>
        <w:rPr>
          <w:rFonts w:ascii="Montserrat" w:hAnsi="Montserrat"/>
          <w:sz w:val="18"/>
          <w:szCs w:val="18"/>
        </w:rPr>
        <w:t xml:space="preserve">          </w:t>
      </w:r>
    </w:p>
    <w:permEnd w:id="1263302775"/>
    <w:p w14:paraId="0D4C855A" w14:textId="77777777" w:rsidR="000B20C6" w:rsidRDefault="000B20C6" w:rsidP="000459CE">
      <w:pPr>
        <w:spacing w:after="0" w:line="276" w:lineRule="auto"/>
        <w:rPr>
          <w:rFonts w:ascii="Montserrat" w:hAnsi="Montserrat"/>
          <w:sz w:val="18"/>
          <w:szCs w:val="18"/>
        </w:rPr>
      </w:pPr>
    </w:p>
    <w:p w14:paraId="6E0E36E0" w14:textId="6C30201A" w:rsidR="004D634E" w:rsidRDefault="004D634E" w:rsidP="000459CE">
      <w:pPr>
        <w:spacing w:after="0" w:line="276" w:lineRule="auto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4. Perfil de ingreso</w:t>
      </w:r>
    </w:p>
    <w:p w14:paraId="5D5D32D4" w14:textId="0227ADBA" w:rsidR="004D634E" w:rsidRDefault="001A3C16" w:rsidP="000459CE">
      <w:pPr>
        <w:spacing w:after="0" w:line="276" w:lineRule="auto"/>
        <w:rPr>
          <w:rFonts w:ascii="Montserrat" w:hAnsi="Montserrat"/>
          <w:sz w:val="18"/>
          <w:szCs w:val="18"/>
        </w:rPr>
      </w:pPr>
      <w:permStart w:id="1626364389" w:edGrp="everyone"/>
      <w:r>
        <w:rPr>
          <w:rFonts w:ascii="Montserrat" w:hAnsi="Montserrat"/>
          <w:sz w:val="18"/>
          <w:szCs w:val="18"/>
        </w:rPr>
        <w:t xml:space="preserve">   </w:t>
      </w:r>
      <w:r w:rsidR="00A8621C">
        <w:rPr>
          <w:rFonts w:ascii="Montserrat" w:hAnsi="Montserrat"/>
          <w:sz w:val="18"/>
          <w:szCs w:val="18"/>
        </w:rPr>
        <w:t xml:space="preserve">       </w:t>
      </w:r>
    </w:p>
    <w:permEnd w:id="1626364389"/>
    <w:p w14:paraId="01584286" w14:textId="77777777" w:rsidR="000B20C6" w:rsidRDefault="000B20C6" w:rsidP="000459CE">
      <w:pPr>
        <w:spacing w:after="0" w:line="276" w:lineRule="auto"/>
        <w:rPr>
          <w:rFonts w:ascii="Montserrat" w:hAnsi="Montserrat"/>
          <w:sz w:val="18"/>
          <w:szCs w:val="18"/>
        </w:rPr>
      </w:pPr>
    </w:p>
    <w:p w14:paraId="06BECAC6" w14:textId="21DAB6E2" w:rsidR="004D634E" w:rsidRDefault="004D634E" w:rsidP="000459CE">
      <w:pPr>
        <w:spacing w:after="0" w:line="276" w:lineRule="auto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5. Perfil de egreso</w:t>
      </w:r>
    </w:p>
    <w:p w14:paraId="3F30472B" w14:textId="2754E88F" w:rsidR="004D634E" w:rsidRDefault="001A3C16" w:rsidP="000459CE">
      <w:pPr>
        <w:spacing w:after="0" w:line="276" w:lineRule="auto"/>
        <w:rPr>
          <w:rFonts w:ascii="Montserrat" w:hAnsi="Montserrat"/>
          <w:sz w:val="18"/>
          <w:szCs w:val="18"/>
        </w:rPr>
      </w:pPr>
      <w:permStart w:id="884163442" w:edGrp="everyone"/>
      <w:r>
        <w:rPr>
          <w:rFonts w:ascii="Montserrat" w:hAnsi="Montserrat"/>
          <w:sz w:val="18"/>
          <w:szCs w:val="18"/>
        </w:rPr>
        <w:t xml:space="preserve">   </w:t>
      </w:r>
      <w:r w:rsidR="00A8621C">
        <w:rPr>
          <w:rFonts w:ascii="Montserrat" w:hAnsi="Montserrat"/>
          <w:sz w:val="18"/>
          <w:szCs w:val="18"/>
        </w:rPr>
        <w:t xml:space="preserve">       </w:t>
      </w:r>
    </w:p>
    <w:permEnd w:id="884163442"/>
    <w:p w14:paraId="461C27F3" w14:textId="77777777" w:rsidR="000B20C6" w:rsidRDefault="000B20C6" w:rsidP="000459CE">
      <w:pPr>
        <w:spacing w:after="0" w:line="276" w:lineRule="auto"/>
        <w:rPr>
          <w:rFonts w:ascii="Montserrat" w:hAnsi="Montserrat"/>
          <w:sz w:val="18"/>
          <w:szCs w:val="18"/>
        </w:rPr>
      </w:pPr>
    </w:p>
    <w:p w14:paraId="0A125D5F" w14:textId="31FCB0EC" w:rsidR="004D634E" w:rsidRDefault="004D634E" w:rsidP="000459CE">
      <w:pPr>
        <w:spacing w:after="0" w:line="276" w:lineRule="auto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 xml:space="preserve">6. Requisitos académicos de ingreso </w:t>
      </w:r>
    </w:p>
    <w:p w14:paraId="19A70996" w14:textId="7C5D5C1D" w:rsidR="004D634E" w:rsidRDefault="001A3C16" w:rsidP="000459CE">
      <w:pPr>
        <w:spacing w:after="0" w:line="276" w:lineRule="auto"/>
        <w:rPr>
          <w:rFonts w:ascii="Montserrat" w:hAnsi="Montserrat"/>
          <w:sz w:val="18"/>
          <w:szCs w:val="18"/>
        </w:rPr>
      </w:pPr>
      <w:permStart w:id="846022851" w:edGrp="everyone"/>
      <w:r>
        <w:rPr>
          <w:rFonts w:ascii="Montserrat" w:hAnsi="Montserrat"/>
          <w:sz w:val="18"/>
          <w:szCs w:val="18"/>
        </w:rPr>
        <w:t xml:space="preserve">   </w:t>
      </w:r>
      <w:r w:rsidR="00A8621C">
        <w:rPr>
          <w:rFonts w:ascii="Montserrat" w:hAnsi="Montserrat"/>
          <w:sz w:val="18"/>
          <w:szCs w:val="18"/>
        </w:rPr>
        <w:t xml:space="preserve">       </w:t>
      </w:r>
    </w:p>
    <w:permEnd w:id="846022851"/>
    <w:p w14:paraId="39ED73EF" w14:textId="77777777" w:rsidR="000B20C6" w:rsidRDefault="000B20C6" w:rsidP="000459CE">
      <w:pPr>
        <w:spacing w:after="0" w:line="276" w:lineRule="auto"/>
        <w:rPr>
          <w:rFonts w:ascii="Montserrat" w:hAnsi="Montserrat"/>
          <w:sz w:val="18"/>
          <w:szCs w:val="18"/>
        </w:rPr>
      </w:pPr>
    </w:p>
    <w:p w14:paraId="604F3947" w14:textId="41356EEE" w:rsidR="004D634E" w:rsidRDefault="004D634E" w:rsidP="000459CE">
      <w:pPr>
        <w:spacing w:after="0" w:line="276" w:lineRule="auto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 xml:space="preserve">7. Requisitos académicos de egreso </w:t>
      </w:r>
    </w:p>
    <w:p w14:paraId="4176D8C8" w14:textId="5695123A" w:rsidR="004D634E" w:rsidRDefault="001A3C16" w:rsidP="000459CE">
      <w:pPr>
        <w:spacing w:after="0" w:line="276" w:lineRule="auto"/>
        <w:rPr>
          <w:rFonts w:ascii="Montserrat" w:hAnsi="Montserrat"/>
          <w:sz w:val="18"/>
          <w:szCs w:val="18"/>
        </w:rPr>
      </w:pPr>
      <w:permStart w:id="1008170897" w:edGrp="everyone"/>
      <w:r>
        <w:rPr>
          <w:rFonts w:ascii="Montserrat" w:hAnsi="Montserrat"/>
          <w:sz w:val="18"/>
          <w:szCs w:val="18"/>
        </w:rPr>
        <w:t xml:space="preserve">   </w:t>
      </w:r>
      <w:r w:rsidR="00A8621C">
        <w:rPr>
          <w:rFonts w:ascii="Montserrat" w:hAnsi="Montserrat"/>
          <w:sz w:val="18"/>
          <w:szCs w:val="18"/>
        </w:rPr>
        <w:t xml:space="preserve">       </w:t>
      </w:r>
    </w:p>
    <w:permEnd w:id="1008170897"/>
    <w:p w14:paraId="47A643A0" w14:textId="77777777" w:rsidR="000B20C6" w:rsidRDefault="000B20C6" w:rsidP="000459CE">
      <w:pPr>
        <w:spacing w:after="0" w:line="276" w:lineRule="auto"/>
        <w:rPr>
          <w:rFonts w:ascii="Montserrat" w:hAnsi="Montserrat"/>
          <w:sz w:val="18"/>
          <w:szCs w:val="18"/>
        </w:rPr>
      </w:pPr>
    </w:p>
    <w:p w14:paraId="23060044" w14:textId="658558A3" w:rsidR="004D634E" w:rsidRDefault="002D211F" w:rsidP="000459CE">
      <w:pPr>
        <w:spacing w:after="0" w:line="276" w:lineRule="auto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 xml:space="preserve">8. Proceso de admisión </w:t>
      </w:r>
    </w:p>
    <w:p w14:paraId="47C92996" w14:textId="7EDE6953" w:rsidR="00204641" w:rsidRDefault="001A3C16" w:rsidP="000459CE">
      <w:pPr>
        <w:spacing w:after="0" w:line="276" w:lineRule="auto"/>
        <w:rPr>
          <w:rFonts w:ascii="Montserrat" w:hAnsi="Montserrat"/>
          <w:sz w:val="18"/>
          <w:szCs w:val="18"/>
        </w:rPr>
      </w:pPr>
      <w:permStart w:id="318195920" w:edGrp="everyone"/>
      <w:r>
        <w:rPr>
          <w:rFonts w:ascii="Montserrat" w:hAnsi="Montserrat"/>
          <w:sz w:val="18"/>
          <w:szCs w:val="18"/>
        </w:rPr>
        <w:t xml:space="preserve">   </w:t>
      </w:r>
      <w:r w:rsidR="00A8621C">
        <w:rPr>
          <w:rFonts w:ascii="Montserrat" w:hAnsi="Montserrat"/>
          <w:sz w:val="18"/>
          <w:szCs w:val="18"/>
        </w:rPr>
        <w:t xml:space="preserve">       </w:t>
      </w:r>
    </w:p>
    <w:permEnd w:id="318195920"/>
    <w:p w14:paraId="6C22A032" w14:textId="77777777" w:rsidR="000B20C6" w:rsidRDefault="000B20C6" w:rsidP="000459CE">
      <w:pPr>
        <w:spacing w:after="0" w:line="276" w:lineRule="auto"/>
        <w:rPr>
          <w:rFonts w:ascii="Montserrat" w:hAnsi="Montserrat"/>
          <w:sz w:val="18"/>
          <w:szCs w:val="18"/>
        </w:rPr>
      </w:pPr>
    </w:p>
    <w:p w14:paraId="59B3D9EA" w14:textId="3C262CE1" w:rsidR="002D211F" w:rsidRDefault="008C2877" w:rsidP="000459CE">
      <w:pPr>
        <w:spacing w:after="0" w:line="276" w:lineRule="auto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9</w:t>
      </w:r>
      <w:r w:rsidR="002D211F">
        <w:rPr>
          <w:rFonts w:ascii="Montserrat" w:hAnsi="Montserrat"/>
          <w:sz w:val="18"/>
          <w:szCs w:val="18"/>
        </w:rPr>
        <w:t xml:space="preserve">. </w:t>
      </w:r>
      <w:r w:rsidR="00B028B5">
        <w:rPr>
          <w:rFonts w:ascii="Montserrat" w:hAnsi="Montserrat"/>
          <w:sz w:val="18"/>
          <w:szCs w:val="18"/>
        </w:rPr>
        <w:t xml:space="preserve">Vinculación con los sectores </w:t>
      </w:r>
      <w:r w:rsidR="00C20EAA">
        <w:rPr>
          <w:rFonts w:ascii="Montserrat" w:hAnsi="Montserrat"/>
          <w:sz w:val="18"/>
          <w:szCs w:val="18"/>
        </w:rPr>
        <w:t xml:space="preserve">productivo, social, </w:t>
      </w:r>
      <w:r w:rsidR="00B028B5">
        <w:rPr>
          <w:rFonts w:ascii="Montserrat" w:hAnsi="Montserrat"/>
          <w:sz w:val="18"/>
          <w:szCs w:val="18"/>
        </w:rPr>
        <w:t>educativo, y de servicios</w:t>
      </w:r>
      <w:r w:rsidR="00C20EAA">
        <w:rPr>
          <w:rFonts w:ascii="Montserrat" w:hAnsi="Montserrat"/>
          <w:sz w:val="18"/>
          <w:szCs w:val="18"/>
        </w:rPr>
        <w:t xml:space="preserve"> </w:t>
      </w:r>
    </w:p>
    <w:p w14:paraId="31DD8456" w14:textId="594539F7" w:rsidR="00C20EAA" w:rsidRDefault="001A3C16" w:rsidP="000459CE">
      <w:pPr>
        <w:spacing w:after="0" w:line="276" w:lineRule="auto"/>
        <w:rPr>
          <w:rFonts w:ascii="Montserrat" w:hAnsi="Montserrat"/>
          <w:sz w:val="18"/>
          <w:szCs w:val="18"/>
        </w:rPr>
      </w:pPr>
      <w:permStart w:id="1009000024" w:edGrp="everyone"/>
      <w:r>
        <w:rPr>
          <w:rFonts w:ascii="Montserrat" w:hAnsi="Montserrat"/>
          <w:sz w:val="18"/>
          <w:szCs w:val="18"/>
        </w:rPr>
        <w:t xml:space="preserve">   </w:t>
      </w:r>
      <w:r w:rsidR="00A8621C">
        <w:rPr>
          <w:rFonts w:ascii="Montserrat" w:hAnsi="Montserrat"/>
          <w:sz w:val="18"/>
          <w:szCs w:val="18"/>
        </w:rPr>
        <w:t xml:space="preserve">       </w:t>
      </w:r>
    </w:p>
    <w:permEnd w:id="1009000024"/>
    <w:p w14:paraId="6AC8C3EC" w14:textId="1F947561" w:rsidR="000B20C6" w:rsidRDefault="000B20C6" w:rsidP="000459CE">
      <w:pPr>
        <w:spacing w:after="0" w:line="276" w:lineRule="auto"/>
        <w:rPr>
          <w:rFonts w:ascii="Montserrat" w:hAnsi="Montserrat"/>
          <w:sz w:val="18"/>
          <w:szCs w:val="18"/>
        </w:rPr>
      </w:pPr>
    </w:p>
    <w:p w14:paraId="092ABDCF" w14:textId="77777777" w:rsidR="008C2877" w:rsidRDefault="008C2877" w:rsidP="008C2877">
      <w:pPr>
        <w:spacing w:after="0" w:line="276" w:lineRule="auto"/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10. Indique cuáles Objetivos de Desarrollo Sostenible (ODS) atenderá el programa propuesto, con su debida justificación (</w:t>
      </w:r>
      <w:hyperlink r:id="rId11" w:history="1">
        <w:r w:rsidRPr="00647813">
          <w:rPr>
            <w:rStyle w:val="Hipervnculo"/>
            <w:rFonts w:ascii="Montserrat" w:hAnsi="Montserrat"/>
            <w:sz w:val="18"/>
            <w:szCs w:val="18"/>
          </w:rPr>
          <w:t>https://www.un.org/sustainabledevelopment/es/objetivos-de-desarrollo-sostenible/</w:t>
        </w:r>
      </w:hyperlink>
      <w:r>
        <w:rPr>
          <w:rFonts w:ascii="Montserrat" w:hAnsi="Montserrat"/>
          <w:sz w:val="18"/>
          <w:szCs w:val="18"/>
        </w:rPr>
        <w:t xml:space="preserve">) </w:t>
      </w:r>
    </w:p>
    <w:p w14:paraId="47C05862" w14:textId="77777777" w:rsidR="008C2877" w:rsidRDefault="008C2877" w:rsidP="008C2877">
      <w:pPr>
        <w:spacing w:after="0" w:line="276" w:lineRule="auto"/>
        <w:jc w:val="both"/>
        <w:rPr>
          <w:rFonts w:ascii="Montserrat" w:hAnsi="Montserrat"/>
          <w:sz w:val="18"/>
          <w:szCs w:val="18"/>
        </w:rPr>
      </w:pPr>
      <w:permStart w:id="302589714" w:edGrp="everyone"/>
      <w:r>
        <w:rPr>
          <w:rFonts w:ascii="Montserrat" w:hAnsi="Montserrat"/>
          <w:sz w:val="18"/>
          <w:szCs w:val="18"/>
        </w:rPr>
        <w:t xml:space="preserve">            </w:t>
      </w:r>
      <w:permEnd w:id="302589714"/>
    </w:p>
    <w:p w14:paraId="1D67C236" w14:textId="77777777" w:rsidR="008C2877" w:rsidRDefault="008C2877" w:rsidP="000459CE">
      <w:pPr>
        <w:spacing w:after="0" w:line="276" w:lineRule="auto"/>
        <w:rPr>
          <w:rFonts w:ascii="Montserrat" w:hAnsi="Montserrat"/>
          <w:sz w:val="18"/>
          <w:szCs w:val="18"/>
        </w:rPr>
      </w:pPr>
    </w:p>
    <w:p w14:paraId="70F55A06" w14:textId="72776E20" w:rsidR="00C20EAA" w:rsidRDefault="00C20EAA" w:rsidP="000459CE">
      <w:pPr>
        <w:spacing w:after="0" w:line="276" w:lineRule="auto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 xml:space="preserve">11. </w:t>
      </w:r>
      <w:r w:rsidR="00B5475B">
        <w:rPr>
          <w:rFonts w:ascii="Montserrat" w:hAnsi="Montserrat"/>
          <w:sz w:val="18"/>
          <w:szCs w:val="18"/>
        </w:rPr>
        <w:t>Líneas de generación y aplicación del conocimiento</w:t>
      </w:r>
    </w:p>
    <w:p w14:paraId="181FA3F7" w14:textId="4FAD3DE9" w:rsidR="00B5475B" w:rsidRDefault="001A3C16" w:rsidP="000459CE">
      <w:pPr>
        <w:spacing w:after="0" w:line="276" w:lineRule="auto"/>
        <w:rPr>
          <w:rFonts w:ascii="Montserrat" w:hAnsi="Montserrat"/>
          <w:sz w:val="18"/>
          <w:szCs w:val="18"/>
        </w:rPr>
      </w:pPr>
      <w:permStart w:id="598487086" w:edGrp="everyone"/>
      <w:r>
        <w:rPr>
          <w:rFonts w:ascii="Montserrat" w:hAnsi="Montserrat"/>
          <w:sz w:val="18"/>
          <w:szCs w:val="18"/>
        </w:rPr>
        <w:t xml:space="preserve">   </w:t>
      </w:r>
      <w:r w:rsidR="00A8621C">
        <w:rPr>
          <w:rFonts w:ascii="Montserrat" w:hAnsi="Montserrat"/>
          <w:sz w:val="18"/>
          <w:szCs w:val="18"/>
        </w:rPr>
        <w:t xml:space="preserve">       </w:t>
      </w:r>
    </w:p>
    <w:permEnd w:id="598487086"/>
    <w:p w14:paraId="3570B536" w14:textId="77777777" w:rsidR="000B20C6" w:rsidRDefault="000B20C6" w:rsidP="000459CE">
      <w:pPr>
        <w:spacing w:after="0" w:line="276" w:lineRule="auto"/>
        <w:rPr>
          <w:rFonts w:ascii="Montserrat" w:hAnsi="Montserrat"/>
          <w:sz w:val="18"/>
          <w:szCs w:val="18"/>
        </w:rPr>
      </w:pPr>
    </w:p>
    <w:p w14:paraId="4548A6C3" w14:textId="33113024" w:rsidR="00B5475B" w:rsidRDefault="00B5475B" w:rsidP="000459CE">
      <w:pPr>
        <w:spacing w:after="0" w:line="276" w:lineRule="auto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12. Mapa curricular</w:t>
      </w:r>
      <w:r w:rsidR="00EF4CF9">
        <w:rPr>
          <w:rFonts w:ascii="Montserrat" w:hAnsi="Montserrat"/>
          <w:sz w:val="18"/>
          <w:szCs w:val="18"/>
        </w:rPr>
        <w:t xml:space="preserve"> (incluyendo desglose de créditos) </w:t>
      </w:r>
    </w:p>
    <w:p w14:paraId="32D5B10A" w14:textId="7617B29B" w:rsidR="00EF4CF9" w:rsidRDefault="001A3C16" w:rsidP="000459CE">
      <w:pPr>
        <w:spacing w:after="0" w:line="276" w:lineRule="auto"/>
        <w:rPr>
          <w:rFonts w:ascii="Montserrat" w:hAnsi="Montserrat"/>
          <w:sz w:val="18"/>
          <w:szCs w:val="18"/>
        </w:rPr>
      </w:pPr>
      <w:permStart w:id="997947414" w:edGrp="everyone"/>
      <w:r>
        <w:rPr>
          <w:rFonts w:ascii="Montserrat" w:hAnsi="Montserrat"/>
          <w:sz w:val="18"/>
          <w:szCs w:val="18"/>
        </w:rPr>
        <w:t xml:space="preserve">   </w:t>
      </w:r>
      <w:r w:rsidR="00A8621C">
        <w:rPr>
          <w:rFonts w:ascii="Montserrat" w:hAnsi="Montserrat"/>
          <w:sz w:val="18"/>
          <w:szCs w:val="18"/>
        </w:rPr>
        <w:t xml:space="preserve">      </w:t>
      </w:r>
    </w:p>
    <w:permEnd w:id="997947414"/>
    <w:p w14:paraId="43E12134" w14:textId="46FE9AB7" w:rsidR="000B20C6" w:rsidRDefault="000B20C6" w:rsidP="000459CE">
      <w:pPr>
        <w:spacing w:after="0" w:line="276" w:lineRule="auto"/>
        <w:rPr>
          <w:rFonts w:ascii="Montserrat" w:hAnsi="Montserrat"/>
          <w:sz w:val="18"/>
          <w:szCs w:val="18"/>
        </w:rPr>
      </w:pPr>
    </w:p>
    <w:p w14:paraId="3FE87D0A" w14:textId="77777777" w:rsidR="008C2877" w:rsidRDefault="008C2877" w:rsidP="008C2877">
      <w:pPr>
        <w:spacing w:after="0" w:line="276" w:lineRule="auto"/>
        <w:ind w:firstLine="708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 xml:space="preserve">12. 1 Listado de las unidades de aprendizaje con sus respectivas horas a la semana y créditos. </w:t>
      </w:r>
    </w:p>
    <w:p w14:paraId="5511CBFD" w14:textId="77777777" w:rsidR="008C2877" w:rsidRPr="00C017D2" w:rsidRDefault="008C2877" w:rsidP="008C2877">
      <w:pPr>
        <w:spacing w:after="0" w:line="276" w:lineRule="auto"/>
        <w:rPr>
          <w:rFonts w:ascii="Montserrat" w:hAnsi="Montserrat"/>
          <w:i/>
          <w:iCs/>
          <w:sz w:val="18"/>
          <w:szCs w:val="18"/>
        </w:rPr>
      </w:pPr>
      <w:r w:rsidRPr="00C017D2">
        <w:rPr>
          <w:rFonts w:ascii="Montserrat" w:hAnsi="Montserrat"/>
          <w:i/>
          <w:iCs/>
          <w:sz w:val="18"/>
          <w:szCs w:val="18"/>
        </w:rPr>
        <w:t>Anexar los formatos SIP-30 (unidad de aprendizaje) de cada una.</w:t>
      </w:r>
    </w:p>
    <w:p w14:paraId="26CB7D35" w14:textId="77777777" w:rsidR="008C2877" w:rsidRDefault="008C2877" w:rsidP="008C2877">
      <w:pPr>
        <w:spacing w:after="0" w:line="276" w:lineRule="auto"/>
        <w:rPr>
          <w:rFonts w:ascii="Montserrat" w:hAnsi="Montserrat"/>
          <w:sz w:val="18"/>
          <w:szCs w:val="18"/>
        </w:rPr>
      </w:pPr>
      <w:permStart w:id="1518210217" w:edGrp="everyone"/>
      <w:r>
        <w:rPr>
          <w:rFonts w:ascii="Montserrat" w:hAnsi="Montserrat"/>
          <w:sz w:val="18"/>
          <w:szCs w:val="18"/>
        </w:rPr>
        <w:t xml:space="preserve">            </w:t>
      </w:r>
      <w:permEnd w:id="1518210217"/>
    </w:p>
    <w:p w14:paraId="678F1AFD" w14:textId="77777777" w:rsidR="008C2877" w:rsidRDefault="008C2877" w:rsidP="008C2877">
      <w:pPr>
        <w:spacing w:after="0" w:line="276" w:lineRule="auto"/>
        <w:ind w:firstLine="708"/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lastRenderedPageBreak/>
        <w:t xml:space="preserve">12.2 </w:t>
      </w:r>
      <w:bookmarkStart w:id="2" w:name="_Hlk216201720"/>
      <w:r>
        <w:rPr>
          <w:rFonts w:ascii="Montserrat" w:hAnsi="Montserrat"/>
          <w:sz w:val="18"/>
          <w:szCs w:val="18"/>
        </w:rPr>
        <w:t>Presentar una matriz de consistencia entre las LGAC y las unidades de aprendizaje propuestas</w:t>
      </w:r>
      <w:bookmarkEnd w:id="2"/>
      <w:r>
        <w:rPr>
          <w:rFonts w:ascii="Montserrat" w:hAnsi="Montserrat"/>
          <w:sz w:val="18"/>
          <w:szCs w:val="18"/>
        </w:rPr>
        <w:t>.</w:t>
      </w:r>
    </w:p>
    <w:p w14:paraId="780B59B6" w14:textId="77777777" w:rsidR="008C2877" w:rsidRDefault="008C2877" w:rsidP="008C2877">
      <w:pPr>
        <w:spacing w:after="0" w:line="276" w:lineRule="auto"/>
        <w:rPr>
          <w:rFonts w:ascii="Montserrat" w:hAnsi="Montserrat"/>
          <w:sz w:val="18"/>
          <w:szCs w:val="18"/>
        </w:rPr>
      </w:pPr>
      <w:permStart w:id="1167224000" w:edGrp="everyone"/>
      <w:r>
        <w:rPr>
          <w:rFonts w:ascii="Montserrat" w:hAnsi="Montserrat"/>
          <w:sz w:val="18"/>
          <w:szCs w:val="18"/>
        </w:rPr>
        <w:t xml:space="preserve">            </w:t>
      </w:r>
      <w:permEnd w:id="1167224000"/>
    </w:p>
    <w:p w14:paraId="30822A9C" w14:textId="0717F063" w:rsidR="008C2877" w:rsidRDefault="008C2877" w:rsidP="000459CE">
      <w:pPr>
        <w:spacing w:after="0" w:line="276" w:lineRule="auto"/>
        <w:rPr>
          <w:rFonts w:ascii="Montserrat" w:hAnsi="Montserrat"/>
          <w:sz w:val="18"/>
          <w:szCs w:val="18"/>
        </w:rPr>
      </w:pPr>
    </w:p>
    <w:p w14:paraId="6567FC17" w14:textId="768B799A" w:rsidR="008C2877" w:rsidRDefault="008C2877" w:rsidP="008C2877">
      <w:pPr>
        <w:spacing w:after="0" w:line="276" w:lineRule="auto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1</w:t>
      </w:r>
      <w:r>
        <w:rPr>
          <w:rFonts w:ascii="Montserrat" w:hAnsi="Montserrat"/>
          <w:sz w:val="18"/>
          <w:szCs w:val="18"/>
        </w:rPr>
        <w:t>3</w:t>
      </w:r>
      <w:r>
        <w:rPr>
          <w:rFonts w:ascii="Montserrat" w:hAnsi="Montserrat"/>
          <w:sz w:val="18"/>
          <w:szCs w:val="18"/>
        </w:rPr>
        <w:t>. Cuerpo académico. Anexar los formatos SIP-32 (</w:t>
      </w:r>
      <w:r w:rsidRPr="00451354">
        <w:rPr>
          <w:rFonts w:ascii="Montserrat" w:hAnsi="Montserrat"/>
          <w:sz w:val="18"/>
          <w:szCs w:val="18"/>
        </w:rPr>
        <w:t>solicitud para emisión de nombramiento de profesor de posgrado</w:t>
      </w:r>
      <w:r>
        <w:rPr>
          <w:rFonts w:ascii="Montserrat" w:hAnsi="Montserrat"/>
          <w:sz w:val="18"/>
          <w:szCs w:val="18"/>
        </w:rPr>
        <w:t>) de cada una de las personas integrantes</w:t>
      </w:r>
    </w:p>
    <w:p w14:paraId="613EDE0A" w14:textId="77777777" w:rsidR="008C2877" w:rsidRDefault="008C2877" w:rsidP="008C2877">
      <w:pPr>
        <w:spacing w:after="0" w:line="276" w:lineRule="auto"/>
        <w:rPr>
          <w:rFonts w:ascii="Montserrat" w:hAnsi="Montserrat"/>
          <w:sz w:val="18"/>
          <w:szCs w:val="18"/>
        </w:rPr>
      </w:pPr>
      <w:permStart w:id="1605043815" w:edGrp="everyone"/>
      <w:r>
        <w:rPr>
          <w:rFonts w:ascii="Montserrat" w:hAnsi="Montserrat"/>
          <w:sz w:val="18"/>
          <w:szCs w:val="18"/>
        </w:rPr>
        <w:t xml:space="preserve">          </w:t>
      </w:r>
    </w:p>
    <w:permEnd w:id="1605043815"/>
    <w:p w14:paraId="3C6DAEA7" w14:textId="77777777" w:rsidR="008C2877" w:rsidRDefault="008C2877" w:rsidP="000459CE">
      <w:pPr>
        <w:spacing w:after="0" w:line="276" w:lineRule="auto"/>
        <w:rPr>
          <w:rFonts w:ascii="Montserrat" w:hAnsi="Montserrat"/>
          <w:sz w:val="18"/>
          <w:szCs w:val="18"/>
        </w:rPr>
      </w:pPr>
    </w:p>
    <w:p w14:paraId="4C598921" w14:textId="26B730AF" w:rsidR="00EF4CF9" w:rsidRDefault="00EF4CF9" w:rsidP="000459CE">
      <w:pPr>
        <w:spacing w:after="0" w:line="276" w:lineRule="auto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1</w:t>
      </w:r>
      <w:r w:rsidR="008C2877">
        <w:rPr>
          <w:rFonts w:ascii="Montserrat" w:hAnsi="Montserrat"/>
          <w:sz w:val="18"/>
          <w:szCs w:val="18"/>
        </w:rPr>
        <w:t>4</w:t>
      </w:r>
      <w:r>
        <w:rPr>
          <w:rFonts w:ascii="Montserrat" w:hAnsi="Montserrat"/>
          <w:sz w:val="18"/>
          <w:szCs w:val="18"/>
        </w:rPr>
        <w:t xml:space="preserve">. Seguimiento de </w:t>
      </w:r>
      <w:r w:rsidR="008C2877">
        <w:rPr>
          <w:rFonts w:ascii="Montserrat" w:hAnsi="Montserrat"/>
          <w:sz w:val="18"/>
          <w:szCs w:val="18"/>
        </w:rPr>
        <w:t>personas</w:t>
      </w:r>
      <w:r w:rsidR="00070E33" w:rsidRPr="00237950">
        <w:rPr>
          <w:rFonts w:ascii="Montserrat" w:hAnsi="Montserrat"/>
          <w:sz w:val="18"/>
          <w:szCs w:val="18"/>
        </w:rPr>
        <w:t xml:space="preserve"> </w:t>
      </w:r>
      <w:r w:rsidR="00070E33">
        <w:rPr>
          <w:rFonts w:ascii="Montserrat" w:hAnsi="Montserrat"/>
          <w:sz w:val="18"/>
          <w:szCs w:val="18"/>
        </w:rPr>
        <w:t>egresad</w:t>
      </w:r>
      <w:r w:rsidR="008C2877">
        <w:rPr>
          <w:rFonts w:ascii="Montserrat" w:hAnsi="Montserrat"/>
          <w:sz w:val="18"/>
          <w:szCs w:val="18"/>
        </w:rPr>
        <w:t>as</w:t>
      </w:r>
    </w:p>
    <w:p w14:paraId="2E7505DE" w14:textId="200C567A" w:rsidR="00EF4CF9" w:rsidRDefault="001A3C16" w:rsidP="000459CE">
      <w:pPr>
        <w:spacing w:after="0" w:line="276" w:lineRule="auto"/>
        <w:rPr>
          <w:rFonts w:ascii="Montserrat" w:hAnsi="Montserrat"/>
          <w:sz w:val="18"/>
          <w:szCs w:val="18"/>
        </w:rPr>
      </w:pPr>
      <w:permStart w:id="1959942372" w:edGrp="everyone"/>
      <w:r>
        <w:rPr>
          <w:rFonts w:ascii="Montserrat" w:hAnsi="Montserrat"/>
          <w:sz w:val="18"/>
          <w:szCs w:val="18"/>
        </w:rPr>
        <w:t xml:space="preserve">   </w:t>
      </w:r>
      <w:r w:rsidR="00A8621C">
        <w:rPr>
          <w:rFonts w:ascii="Montserrat" w:hAnsi="Montserrat"/>
          <w:sz w:val="18"/>
          <w:szCs w:val="18"/>
        </w:rPr>
        <w:t xml:space="preserve">       </w:t>
      </w:r>
    </w:p>
    <w:permEnd w:id="1959942372"/>
    <w:p w14:paraId="1F5A548D" w14:textId="77777777" w:rsidR="000B20C6" w:rsidRDefault="000B20C6" w:rsidP="000459CE">
      <w:pPr>
        <w:spacing w:after="0" w:line="276" w:lineRule="auto"/>
        <w:rPr>
          <w:rFonts w:ascii="Montserrat" w:hAnsi="Montserrat"/>
          <w:sz w:val="18"/>
          <w:szCs w:val="18"/>
        </w:rPr>
      </w:pPr>
    </w:p>
    <w:p w14:paraId="7863AFC8" w14:textId="77777777" w:rsidR="008C2877" w:rsidRDefault="008C2877" w:rsidP="008C2877">
      <w:pPr>
        <w:spacing w:after="0" w:line="276" w:lineRule="auto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15. Acciones para la igualdad sustantiva</w:t>
      </w:r>
    </w:p>
    <w:p w14:paraId="235B8E7C" w14:textId="77777777" w:rsidR="008C2877" w:rsidRDefault="008C2877" w:rsidP="008C2877">
      <w:pPr>
        <w:spacing w:after="0" w:line="276" w:lineRule="auto"/>
        <w:rPr>
          <w:rFonts w:ascii="Montserrat" w:hAnsi="Montserrat"/>
          <w:sz w:val="18"/>
          <w:szCs w:val="18"/>
        </w:rPr>
      </w:pPr>
      <w:permStart w:id="753676378" w:edGrp="everyone"/>
      <w:r>
        <w:rPr>
          <w:rFonts w:ascii="Montserrat" w:hAnsi="Montserrat"/>
          <w:sz w:val="18"/>
          <w:szCs w:val="18"/>
        </w:rPr>
        <w:t xml:space="preserve">          </w:t>
      </w:r>
      <w:permEnd w:id="753676378"/>
    </w:p>
    <w:p w14:paraId="0A75E439" w14:textId="77777777" w:rsidR="008C2877" w:rsidRDefault="008C2877" w:rsidP="008C2877">
      <w:pPr>
        <w:spacing w:after="0" w:line="276" w:lineRule="auto"/>
        <w:rPr>
          <w:rFonts w:ascii="Montserrat" w:hAnsi="Montserrat"/>
          <w:sz w:val="18"/>
          <w:szCs w:val="18"/>
        </w:rPr>
      </w:pPr>
    </w:p>
    <w:p w14:paraId="67C10285" w14:textId="77777777" w:rsidR="008C2877" w:rsidRDefault="008C2877" w:rsidP="008C2877">
      <w:pPr>
        <w:spacing w:after="0" w:line="276" w:lineRule="auto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16. Acciones para evitar la deserción escolar</w:t>
      </w:r>
    </w:p>
    <w:p w14:paraId="728AA1C6" w14:textId="77777777" w:rsidR="008C2877" w:rsidRDefault="008C2877" w:rsidP="008C2877">
      <w:pPr>
        <w:spacing w:after="0" w:line="276" w:lineRule="auto"/>
        <w:rPr>
          <w:rFonts w:ascii="Montserrat" w:hAnsi="Montserrat"/>
          <w:sz w:val="18"/>
          <w:szCs w:val="18"/>
        </w:rPr>
      </w:pPr>
      <w:permStart w:id="303435363" w:edGrp="everyone"/>
      <w:r>
        <w:rPr>
          <w:rFonts w:ascii="Montserrat" w:hAnsi="Montserrat"/>
          <w:sz w:val="18"/>
          <w:szCs w:val="18"/>
        </w:rPr>
        <w:t xml:space="preserve">          </w:t>
      </w:r>
    </w:p>
    <w:permEnd w:id="303435363"/>
    <w:p w14:paraId="00DBC579" w14:textId="0A33726D" w:rsidR="008C2877" w:rsidRDefault="008C2877" w:rsidP="008C2877">
      <w:pPr>
        <w:spacing w:after="0" w:line="276" w:lineRule="auto"/>
        <w:rPr>
          <w:rFonts w:ascii="Montserrat" w:hAnsi="Montserrat"/>
          <w:sz w:val="18"/>
          <w:szCs w:val="18"/>
        </w:rPr>
      </w:pPr>
    </w:p>
    <w:p w14:paraId="53A50161" w14:textId="77777777" w:rsidR="008C2877" w:rsidRPr="0095634F" w:rsidRDefault="008C2877" w:rsidP="008C2877">
      <w:pPr>
        <w:shd w:val="clear" w:color="auto" w:fill="D9E2F3" w:themeFill="accent1" w:themeFillTint="33"/>
        <w:spacing w:after="0" w:line="276" w:lineRule="auto"/>
        <w:rPr>
          <w:rFonts w:ascii="Montserrat" w:hAnsi="Montserrat"/>
          <w:spacing w:val="24"/>
          <w:sz w:val="18"/>
          <w:szCs w:val="18"/>
        </w:rPr>
      </w:pPr>
      <w:r w:rsidRPr="0095634F">
        <w:rPr>
          <w:rFonts w:ascii="Montserrat" w:hAnsi="Montserrat"/>
          <w:spacing w:val="24"/>
          <w:sz w:val="18"/>
          <w:szCs w:val="18"/>
        </w:rPr>
        <w:t xml:space="preserve">VI. AUTODIAGNÓSTICO </w:t>
      </w:r>
      <w:r>
        <w:rPr>
          <w:rFonts w:ascii="Montserrat" w:hAnsi="Montserrat"/>
          <w:spacing w:val="24"/>
          <w:sz w:val="18"/>
          <w:szCs w:val="18"/>
        </w:rPr>
        <w:t>CON</w:t>
      </w:r>
      <w:r w:rsidRPr="0095634F">
        <w:rPr>
          <w:rFonts w:ascii="Montserrat" w:hAnsi="Montserrat"/>
          <w:spacing w:val="24"/>
          <w:sz w:val="18"/>
          <w:szCs w:val="18"/>
        </w:rPr>
        <w:t xml:space="preserve"> RELACIÓN </w:t>
      </w:r>
      <w:r>
        <w:rPr>
          <w:rFonts w:ascii="Montserrat" w:hAnsi="Montserrat"/>
          <w:spacing w:val="24"/>
          <w:sz w:val="18"/>
          <w:szCs w:val="18"/>
        </w:rPr>
        <w:t>A</w:t>
      </w:r>
      <w:r w:rsidRPr="0095634F">
        <w:rPr>
          <w:rFonts w:ascii="Montserrat" w:hAnsi="Montserrat"/>
          <w:spacing w:val="24"/>
          <w:sz w:val="18"/>
          <w:szCs w:val="18"/>
        </w:rPr>
        <w:t xml:space="preserve">L SISTEMA NACIONAL DE POSGRADOS </w:t>
      </w:r>
    </w:p>
    <w:p w14:paraId="7C32D4C1" w14:textId="77777777" w:rsidR="008C2877" w:rsidRPr="008C2877" w:rsidRDefault="008C2877" w:rsidP="008C2877">
      <w:pPr>
        <w:spacing w:after="0" w:line="276" w:lineRule="auto"/>
        <w:jc w:val="both"/>
        <w:rPr>
          <w:rFonts w:ascii="Montserrat" w:hAnsi="Montserrat"/>
          <w:sz w:val="18"/>
          <w:szCs w:val="18"/>
        </w:rPr>
      </w:pPr>
      <w:permStart w:id="1679576738" w:edGrp="everyone"/>
      <w:r>
        <w:rPr>
          <w:rFonts w:ascii="Montserrat" w:hAnsi="Montserrat"/>
          <w:sz w:val="18"/>
          <w:szCs w:val="18"/>
        </w:rPr>
        <w:t xml:space="preserve">                     </w:t>
      </w:r>
      <w:permEnd w:id="1679576738"/>
    </w:p>
    <w:p w14:paraId="1A5248EC" w14:textId="61C4329D" w:rsidR="008C2877" w:rsidRDefault="008C2877" w:rsidP="008C2877">
      <w:pPr>
        <w:spacing w:after="0" w:line="276" w:lineRule="auto"/>
        <w:rPr>
          <w:rFonts w:ascii="Montserrat" w:hAnsi="Montserrat"/>
          <w:sz w:val="18"/>
          <w:szCs w:val="18"/>
        </w:rPr>
      </w:pPr>
    </w:p>
    <w:p w14:paraId="47F09274" w14:textId="68524A8C" w:rsidR="008C2877" w:rsidRPr="00A11CA2" w:rsidRDefault="008C2877" w:rsidP="008C2877">
      <w:pPr>
        <w:shd w:val="clear" w:color="auto" w:fill="D9E2F3" w:themeFill="accent1" w:themeFillTint="33"/>
        <w:spacing w:after="0" w:line="276" w:lineRule="auto"/>
        <w:rPr>
          <w:rFonts w:ascii="Montserrat" w:hAnsi="Montserrat"/>
          <w:spacing w:val="20"/>
          <w:sz w:val="18"/>
          <w:szCs w:val="18"/>
        </w:rPr>
      </w:pPr>
      <w:r w:rsidRPr="00A11CA2">
        <w:rPr>
          <w:rFonts w:ascii="Montserrat" w:hAnsi="Montserrat"/>
          <w:spacing w:val="20"/>
          <w:sz w:val="18"/>
          <w:szCs w:val="18"/>
        </w:rPr>
        <w:t>V</w:t>
      </w:r>
      <w:r>
        <w:rPr>
          <w:rFonts w:ascii="Montserrat" w:hAnsi="Montserrat"/>
          <w:spacing w:val="20"/>
          <w:sz w:val="18"/>
          <w:szCs w:val="18"/>
        </w:rPr>
        <w:t>II</w:t>
      </w:r>
      <w:r w:rsidRPr="00A11CA2">
        <w:rPr>
          <w:rFonts w:ascii="Montserrat" w:hAnsi="Montserrat"/>
          <w:spacing w:val="20"/>
          <w:sz w:val="18"/>
          <w:szCs w:val="18"/>
        </w:rPr>
        <w:t xml:space="preserve">. COMISIÓN PROPONENTE </w:t>
      </w:r>
    </w:p>
    <w:p w14:paraId="732F50C4" w14:textId="77777777" w:rsidR="008C2877" w:rsidRDefault="008C2877" w:rsidP="008C2877">
      <w:pPr>
        <w:spacing w:after="0" w:line="276" w:lineRule="auto"/>
        <w:jc w:val="both"/>
        <w:rPr>
          <w:rFonts w:ascii="Montserrat" w:hAnsi="Montserrat"/>
          <w:sz w:val="18"/>
          <w:szCs w:val="18"/>
        </w:rPr>
      </w:pPr>
    </w:p>
    <w:p w14:paraId="793A6D3B" w14:textId="77777777" w:rsidR="008C2877" w:rsidRPr="00DD7CDF" w:rsidRDefault="008C2877" w:rsidP="008C2877">
      <w:pPr>
        <w:spacing w:after="0" w:line="276" w:lineRule="auto"/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Enlistar a los integrantes de la comisión proponente.</w:t>
      </w:r>
    </w:p>
    <w:p w14:paraId="517D5E5A" w14:textId="77777777" w:rsidR="008C2877" w:rsidRDefault="008C2877" w:rsidP="008C2877">
      <w:pPr>
        <w:spacing w:after="0" w:line="276" w:lineRule="auto"/>
        <w:jc w:val="both"/>
        <w:rPr>
          <w:rFonts w:ascii="Montserrat" w:hAnsi="Montserrat"/>
          <w:sz w:val="18"/>
          <w:szCs w:val="18"/>
        </w:rPr>
      </w:pPr>
      <w:permStart w:id="1975410096" w:edGrp="everyone"/>
      <w:r>
        <w:rPr>
          <w:rFonts w:ascii="Montserrat" w:hAnsi="Montserrat"/>
          <w:sz w:val="18"/>
          <w:szCs w:val="18"/>
        </w:rPr>
        <w:t xml:space="preserve">            </w:t>
      </w:r>
      <w:permEnd w:id="1975410096"/>
    </w:p>
    <w:p w14:paraId="18FAF7D0" w14:textId="77777777" w:rsidR="008C2877" w:rsidRDefault="008C2877" w:rsidP="008C2877">
      <w:pPr>
        <w:spacing w:after="0" w:line="276" w:lineRule="auto"/>
        <w:rPr>
          <w:rFonts w:ascii="Montserrat" w:hAnsi="Montserrat"/>
          <w:sz w:val="18"/>
          <w:szCs w:val="18"/>
        </w:rPr>
      </w:pPr>
    </w:p>
    <w:sectPr w:rsidR="008C2877" w:rsidSect="00387AF8">
      <w:headerReference w:type="default" r:id="rId12"/>
      <w:footerReference w:type="first" r:id="rId13"/>
      <w:pgSz w:w="12240" w:h="15840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9DF7A" w14:textId="77777777" w:rsidR="0012494B" w:rsidRDefault="0012494B" w:rsidP="00204641">
      <w:pPr>
        <w:spacing w:after="0" w:line="240" w:lineRule="auto"/>
      </w:pPr>
      <w:r>
        <w:separator/>
      </w:r>
    </w:p>
  </w:endnote>
  <w:endnote w:type="continuationSeparator" w:id="0">
    <w:p w14:paraId="4B5A838F" w14:textId="77777777" w:rsidR="0012494B" w:rsidRDefault="0012494B" w:rsidP="00204641">
      <w:pPr>
        <w:spacing w:after="0" w:line="240" w:lineRule="auto"/>
      </w:pPr>
      <w:r>
        <w:continuationSeparator/>
      </w:r>
    </w:p>
  </w:endnote>
  <w:endnote w:type="continuationNotice" w:id="1">
    <w:p w14:paraId="44F9B3B0" w14:textId="77777777" w:rsidR="0012494B" w:rsidRDefault="001249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A4ABE" w14:textId="649FE365" w:rsidR="00387AF8" w:rsidRPr="00387AF8" w:rsidRDefault="00387AF8" w:rsidP="00387AF8">
    <w:pPr>
      <w:pStyle w:val="Piedepgina"/>
      <w:rPr>
        <w:rFonts w:ascii="Montserrat" w:hAnsi="Montserrat"/>
        <w:sz w:val="16"/>
        <w:szCs w:val="16"/>
      </w:rPr>
    </w:pPr>
    <w:r w:rsidRPr="00387AF8">
      <w:rPr>
        <w:rFonts w:ascii="Montserrat" w:hAnsi="Montserrat"/>
        <w:sz w:val="16"/>
        <w:szCs w:val="16"/>
      </w:rPr>
      <w:t>SIP3</w:t>
    </w:r>
    <w:r w:rsidR="00B503C1">
      <w:rPr>
        <w:rFonts w:ascii="Montserrat" w:hAnsi="Montserrat"/>
        <w:sz w:val="16"/>
        <w:szCs w:val="16"/>
      </w:rPr>
      <w:t>4</w:t>
    </w:r>
    <w:r w:rsidRPr="00387AF8">
      <w:rPr>
        <w:rFonts w:ascii="Montserrat" w:hAnsi="Montserrat"/>
        <w:sz w:val="16"/>
        <w:szCs w:val="16"/>
      </w:rPr>
      <w:t>202</w:t>
    </w:r>
    <w:r w:rsidR="0028607C">
      <w:rPr>
        <w:rFonts w:ascii="Montserrat" w:hAnsi="Montserrat"/>
        <w:sz w:val="16"/>
        <w:szCs w:val="16"/>
      </w:rPr>
      <w:t>5</w:t>
    </w:r>
  </w:p>
  <w:p w14:paraId="599C789E" w14:textId="3AE59C9B" w:rsidR="00387AF8" w:rsidRPr="00387AF8" w:rsidRDefault="00387AF8">
    <w:pPr>
      <w:pStyle w:val="Piedepgina"/>
      <w:rPr>
        <w:rFonts w:ascii="Montserrat" w:hAnsi="Montserrat"/>
        <w:sz w:val="16"/>
        <w:szCs w:val="16"/>
      </w:rPr>
    </w:pPr>
    <w:r w:rsidRPr="00387AF8">
      <w:rPr>
        <w:rFonts w:ascii="Montserrat" w:hAnsi="Montserrat"/>
        <w:sz w:val="16"/>
        <w:szCs w:val="16"/>
      </w:rPr>
      <w:t>V</w:t>
    </w:r>
    <w:r w:rsidR="0028607C">
      <w:rPr>
        <w:rFonts w:ascii="Montserrat" w:hAnsi="Montserrat"/>
        <w:sz w:val="16"/>
        <w:szCs w:val="16"/>
      </w:rPr>
      <w:t>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5E280" w14:textId="77777777" w:rsidR="0012494B" w:rsidRDefault="0012494B" w:rsidP="00204641">
      <w:pPr>
        <w:spacing w:after="0" w:line="240" w:lineRule="auto"/>
      </w:pPr>
      <w:r>
        <w:separator/>
      </w:r>
    </w:p>
  </w:footnote>
  <w:footnote w:type="continuationSeparator" w:id="0">
    <w:p w14:paraId="36021358" w14:textId="77777777" w:rsidR="0012494B" w:rsidRDefault="0012494B" w:rsidP="00204641">
      <w:pPr>
        <w:spacing w:after="0" w:line="240" w:lineRule="auto"/>
      </w:pPr>
      <w:r>
        <w:continuationSeparator/>
      </w:r>
    </w:p>
  </w:footnote>
  <w:footnote w:type="continuationNotice" w:id="1">
    <w:p w14:paraId="6A82CAB1" w14:textId="77777777" w:rsidR="0012494B" w:rsidRDefault="001249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04620" w14:textId="4CF6A1E2" w:rsidR="00204641" w:rsidRPr="00204641" w:rsidRDefault="007336A9">
    <w:pPr>
      <w:pStyle w:val="Encabezado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CAD2F8C" wp14:editId="755DCAB6">
          <wp:simplePos x="0" y="0"/>
          <wp:positionH relativeFrom="page">
            <wp:align>left</wp:align>
          </wp:positionH>
          <wp:positionV relativeFrom="page">
            <wp:posOffset>125730</wp:posOffset>
          </wp:positionV>
          <wp:extent cx="7798279" cy="1043796"/>
          <wp:effectExtent l="0" t="0" r="0" b="0"/>
          <wp:wrapNone/>
          <wp:docPr id="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410169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20" t="2106" r="971" b="87697"/>
                  <a:stretch/>
                </pic:blipFill>
                <pic:spPr bwMode="auto">
                  <a:xfrm>
                    <a:off x="0" y="0"/>
                    <a:ext cx="7798279" cy="10437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KwTcOclJKXisd" int2:id="aCjHVTuP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5000A"/>
    <w:multiLevelType w:val="hybridMultilevel"/>
    <w:tmpl w:val="6C36EF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lga Lidia Jimenez Arenas">
    <w15:presenceInfo w15:providerId="None" w15:userId="Olga Lidia Jimenez Arena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F9"/>
    <w:rsid w:val="00002B6D"/>
    <w:rsid w:val="00017356"/>
    <w:rsid w:val="00024763"/>
    <w:rsid w:val="000262A3"/>
    <w:rsid w:val="000275C3"/>
    <w:rsid w:val="000459CE"/>
    <w:rsid w:val="000469B8"/>
    <w:rsid w:val="00061ECA"/>
    <w:rsid w:val="00067B13"/>
    <w:rsid w:val="00070E33"/>
    <w:rsid w:val="0008449B"/>
    <w:rsid w:val="000A4761"/>
    <w:rsid w:val="000B0730"/>
    <w:rsid w:val="000B20C6"/>
    <w:rsid w:val="000B4728"/>
    <w:rsid w:val="000B6C15"/>
    <w:rsid w:val="000E7EDE"/>
    <w:rsid w:val="000F0BB8"/>
    <w:rsid w:val="0012494B"/>
    <w:rsid w:val="00132B8F"/>
    <w:rsid w:val="001353A1"/>
    <w:rsid w:val="00141DD1"/>
    <w:rsid w:val="001522C2"/>
    <w:rsid w:val="00161A5E"/>
    <w:rsid w:val="001929AB"/>
    <w:rsid w:val="001935A8"/>
    <w:rsid w:val="001A3C16"/>
    <w:rsid w:val="001A6297"/>
    <w:rsid w:val="001B138F"/>
    <w:rsid w:val="001B3949"/>
    <w:rsid w:val="001C26D5"/>
    <w:rsid w:val="001F463C"/>
    <w:rsid w:val="00204641"/>
    <w:rsid w:val="0021027C"/>
    <w:rsid w:val="002161C6"/>
    <w:rsid w:val="00233C7A"/>
    <w:rsid w:val="00237950"/>
    <w:rsid w:val="00243D94"/>
    <w:rsid w:val="00265122"/>
    <w:rsid w:val="00275DF2"/>
    <w:rsid w:val="0028607C"/>
    <w:rsid w:val="00294DC6"/>
    <w:rsid w:val="002957AB"/>
    <w:rsid w:val="002B02FD"/>
    <w:rsid w:val="002B18DA"/>
    <w:rsid w:val="002C1E5D"/>
    <w:rsid w:val="002D211F"/>
    <w:rsid w:val="002E1EFD"/>
    <w:rsid w:val="002E6DEA"/>
    <w:rsid w:val="002F6266"/>
    <w:rsid w:val="00302080"/>
    <w:rsid w:val="00303392"/>
    <w:rsid w:val="003136E8"/>
    <w:rsid w:val="003372D2"/>
    <w:rsid w:val="00351F89"/>
    <w:rsid w:val="00375AEB"/>
    <w:rsid w:val="003834A7"/>
    <w:rsid w:val="00385797"/>
    <w:rsid w:val="00387AF8"/>
    <w:rsid w:val="003A4A66"/>
    <w:rsid w:val="003B13FC"/>
    <w:rsid w:val="003B6CB2"/>
    <w:rsid w:val="003E2510"/>
    <w:rsid w:val="0040755C"/>
    <w:rsid w:val="0042010E"/>
    <w:rsid w:val="0042583F"/>
    <w:rsid w:val="00425E9B"/>
    <w:rsid w:val="00451354"/>
    <w:rsid w:val="00461BA4"/>
    <w:rsid w:val="00492D9C"/>
    <w:rsid w:val="004A2CD2"/>
    <w:rsid w:val="004B5227"/>
    <w:rsid w:val="004C5FEE"/>
    <w:rsid w:val="004D4093"/>
    <w:rsid w:val="004D634E"/>
    <w:rsid w:val="004F380F"/>
    <w:rsid w:val="005229C5"/>
    <w:rsid w:val="00526EFA"/>
    <w:rsid w:val="00530420"/>
    <w:rsid w:val="00533C2D"/>
    <w:rsid w:val="00555505"/>
    <w:rsid w:val="00562B27"/>
    <w:rsid w:val="00563706"/>
    <w:rsid w:val="00563E31"/>
    <w:rsid w:val="0056782A"/>
    <w:rsid w:val="00585427"/>
    <w:rsid w:val="00591CD3"/>
    <w:rsid w:val="005B6960"/>
    <w:rsid w:val="006003B5"/>
    <w:rsid w:val="0060328C"/>
    <w:rsid w:val="00637D94"/>
    <w:rsid w:val="00641B48"/>
    <w:rsid w:val="00650691"/>
    <w:rsid w:val="006738A7"/>
    <w:rsid w:val="0067446A"/>
    <w:rsid w:val="00685434"/>
    <w:rsid w:val="00692D69"/>
    <w:rsid w:val="006964DE"/>
    <w:rsid w:val="00696F63"/>
    <w:rsid w:val="006A113B"/>
    <w:rsid w:val="006F19D1"/>
    <w:rsid w:val="00712480"/>
    <w:rsid w:val="00714B57"/>
    <w:rsid w:val="00717459"/>
    <w:rsid w:val="00720721"/>
    <w:rsid w:val="007336A9"/>
    <w:rsid w:val="00735AC4"/>
    <w:rsid w:val="00740730"/>
    <w:rsid w:val="00744886"/>
    <w:rsid w:val="00776DF3"/>
    <w:rsid w:val="00776E7F"/>
    <w:rsid w:val="0078371F"/>
    <w:rsid w:val="007A663B"/>
    <w:rsid w:val="007B2A64"/>
    <w:rsid w:val="007B7486"/>
    <w:rsid w:val="007C5278"/>
    <w:rsid w:val="007E36D8"/>
    <w:rsid w:val="007E6143"/>
    <w:rsid w:val="007F6646"/>
    <w:rsid w:val="008124F4"/>
    <w:rsid w:val="00813889"/>
    <w:rsid w:val="00836EF9"/>
    <w:rsid w:val="008372CF"/>
    <w:rsid w:val="00837962"/>
    <w:rsid w:val="00843689"/>
    <w:rsid w:val="00857C04"/>
    <w:rsid w:val="00871FF4"/>
    <w:rsid w:val="00873B0F"/>
    <w:rsid w:val="008752B5"/>
    <w:rsid w:val="00892AFE"/>
    <w:rsid w:val="00892D1E"/>
    <w:rsid w:val="008A7BF4"/>
    <w:rsid w:val="008C2877"/>
    <w:rsid w:val="008C7240"/>
    <w:rsid w:val="00902D23"/>
    <w:rsid w:val="00904D3E"/>
    <w:rsid w:val="0091137F"/>
    <w:rsid w:val="00927894"/>
    <w:rsid w:val="009426E9"/>
    <w:rsid w:val="0095634F"/>
    <w:rsid w:val="009747F5"/>
    <w:rsid w:val="00997D71"/>
    <w:rsid w:val="009A0A67"/>
    <w:rsid w:val="009A74C7"/>
    <w:rsid w:val="009D4AAD"/>
    <w:rsid w:val="009D7D69"/>
    <w:rsid w:val="009E1A96"/>
    <w:rsid w:val="00A01738"/>
    <w:rsid w:val="00A211CB"/>
    <w:rsid w:val="00A232C0"/>
    <w:rsid w:val="00A4171A"/>
    <w:rsid w:val="00A64DCA"/>
    <w:rsid w:val="00A66493"/>
    <w:rsid w:val="00A77211"/>
    <w:rsid w:val="00A82B34"/>
    <w:rsid w:val="00A8621C"/>
    <w:rsid w:val="00A9683D"/>
    <w:rsid w:val="00AA3CBE"/>
    <w:rsid w:val="00AA6888"/>
    <w:rsid w:val="00AA6E7C"/>
    <w:rsid w:val="00AB067D"/>
    <w:rsid w:val="00AC2523"/>
    <w:rsid w:val="00AD0ED6"/>
    <w:rsid w:val="00AE1FC7"/>
    <w:rsid w:val="00AE5341"/>
    <w:rsid w:val="00AE5711"/>
    <w:rsid w:val="00AF7D97"/>
    <w:rsid w:val="00B028B5"/>
    <w:rsid w:val="00B05F91"/>
    <w:rsid w:val="00B24DD1"/>
    <w:rsid w:val="00B267B7"/>
    <w:rsid w:val="00B33CEE"/>
    <w:rsid w:val="00B503C1"/>
    <w:rsid w:val="00B5475B"/>
    <w:rsid w:val="00B70998"/>
    <w:rsid w:val="00B7438D"/>
    <w:rsid w:val="00B86297"/>
    <w:rsid w:val="00BC071B"/>
    <w:rsid w:val="00BC3121"/>
    <w:rsid w:val="00BC3B67"/>
    <w:rsid w:val="00BD42F1"/>
    <w:rsid w:val="00BE1D35"/>
    <w:rsid w:val="00BE2616"/>
    <w:rsid w:val="00BE34A2"/>
    <w:rsid w:val="00BE6942"/>
    <w:rsid w:val="00BE7DA5"/>
    <w:rsid w:val="00BF1B0A"/>
    <w:rsid w:val="00C16917"/>
    <w:rsid w:val="00C20EAA"/>
    <w:rsid w:val="00C4075B"/>
    <w:rsid w:val="00C52EE1"/>
    <w:rsid w:val="00C7084F"/>
    <w:rsid w:val="00C77E4A"/>
    <w:rsid w:val="00C80B8E"/>
    <w:rsid w:val="00C83099"/>
    <w:rsid w:val="00C9225D"/>
    <w:rsid w:val="00C97DEF"/>
    <w:rsid w:val="00CB0F15"/>
    <w:rsid w:val="00CB65C3"/>
    <w:rsid w:val="00CB7C77"/>
    <w:rsid w:val="00CF37DE"/>
    <w:rsid w:val="00CF45D0"/>
    <w:rsid w:val="00D01761"/>
    <w:rsid w:val="00D31EB1"/>
    <w:rsid w:val="00D42261"/>
    <w:rsid w:val="00D51A56"/>
    <w:rsid w:val="00D619FF"/>
    <w:rsid w:val="00D87C55"/>
    <w:rsid w:val="00DB0E1E"/>
    <w:rsid w:val="00DB4645"/>
    <w:rsid w:val="00DD5446"/>
    <w:rsid w:val="00DE0308"/>
    <w:rsid w:val="00DE4512"/>
    <w:rsid w:val="00DF039D"/>
    <w:rsid w:val="00E15B38"/>
    <w:rsid w:val="00E165FB"/>
    <w:rsid w:val="00E351E1"/>
    <w:rsid w:val="00E64006"/>
    <w:rsid w:val="00E7402E"/>
    <w:rsid w:val="00E76C0D"/>
    <w:rsid w:val="00E92429"/>
    <w:rsid w:val="00EA67CE"/>
    <w:rsid w:val="00EA6B99"/>
    <w:rsid w:val="00EB216B"/>
    <w:rsid w:val="00EB6683"/>
    <w:rsid w:val="00EC1C3C"/>
    <w:rsid w:val="00EC6DE2"/>
    <w:rsid w:val="00ED340A"/>
    <w:rsid w:val="00EE64F6"/>
    <w:rsid w:val="00EF4CF9"/>
    <w:rsid w:val="00F17E85"/>
    <w:rsid w:val="00F368F1"/>
    <w:rsid w:val="00F443DB"/>
    <w:rsid w:val="00F56BA9"/>
    <w:rsid w:val="00F82555"/>
    <w:rsid w:val="00FE5BC6"/>
    <w:rsid w:val="040E9AA2"/>
    <w:rsid w:val="1B254103"/>
    <w:rsid w:val="2AD07267"/>
    <w:rsid w:val="2B631914"/>
    <w:rsid w:val="385E926F"/>
    <w:rsid w:val="518ECF0C"/>
    <w:rsid w:val="596CE781"/>
    <w:rsid w:val="78138E86"/>
    <w:rsid w:val="7BEC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D84D02"/>
  <w15:chartTrackingRefBased/>
  <w15:docId w15:val="{785C40C8-31D0-43D6-A06A-BB840E7C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21C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36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372D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372D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372D2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046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4641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046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4641"/>
    <w:rPr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204641"/>
    <w:rPr>
      <w:color w:val="808080"/>
    </w:rPr>
  </w:style>
  <w:style w:type="paragraph" w:styleId="Prrafodelista">
    <w:name w:val="List Paragraph"/>
    <w:basedOn w:val="Normal"/>
    <w:uiPriority w:val="34"/>
    <w:qFormat/>
    <w:rsid w:val="00204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.org/sustainabledevelopment/es/objetivos-de-desarrollo-sostenible/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50936169414687978A022AB66F4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267D6-F3F9-4482-A66D-19C38949C106}"/>
      </w:docPartPr>
      <w:docPartBody>
        <w:p w:rsidR="003D7B23" w:rsidRDefault="000B6C15" w:rsidP="000B6C15">
          <w:pPr>
            <w:pStyle w:val="EB50936169414687978A022AB66F463F10"/>
          </w:pPr>
          <w:r w:rsidRPr="00492D9C">
            <w:rPr>
              <w:rStyle w:val="Textodelmarcadordeposicin"/>
              <w:sz w:val="18"/>
              <w:szCs w:val="18"/>
            </w:rPr>
            <w:t>Haga clic aquí para escribir una fecha.</w:t>
          </w:r>
        </w:p>
      </w:docPartBody>
    </w:docPart>
    <w:docPart>
      <w:docPartPr>
        <w:name w:val="A127EC09841C48F09D62023E3BC51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7272C-6A29-4E00-BED9-89491401B9CF}"/>
      </w:docPartPr>
      <w:docPartBody>
        <w:p w:rsidR="00506D52" w:rsidRDefault="000B6C15" w:rsidP="000B6C15">
          <w:pPr>
            <w:pStyle w:val="A127EC09841C48F09D62023E3BC5122310"/>
          </w:pPr>
          <w:r w:rsidRPr="000A4761">
            <w:rPr>
              <w:rStyle w:val="Textodelmarcadordeposicin"/>
              <w:sz w:val="14"/>
              <w:szCs w:val="14"/>
            </w:rPr>
            <w:t>Haga clic para escribir texto.</w:t>
          </w:r>
        </w:p>
      </w:docPartBody>
    </w:docPart>
    <w:docPart>
      <w:docPartPr>
        <w:name w:val="4EFA5639859743FC97E896D12285B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6C45B-7F0A-476F-BA18-D715118A7C6C}"/>
      </w:docPartPr>
      <w:docPartBody>
        <w:p w:rsidR="00506D52" w:rsidRDefault="000B6C15" w:rsidP="000B6C15">
          <w:pPr>
            <w:pStyle w:val="4EFA5639859743FC97E896D12285BBD610"/>
          </w:pPr>
          <w:r w:rsidRPr="00BF1B0A">
            <w:rPr>
              <w:rStyle w:val="Textodelmarcadordeposicin"/>
              <w:sz w:val="16"/>
              <w:szCs w:val="16"/>
            </w:rPr>
            <w:t>Haga clic para escribir texto.</w:t>
          </w:r>
        </w:p>
      </w:docPartBody>
    </w:docPart>
    <w:docPart>
      <w:docPartPr>
        <w:name w:val="94C29E45060C4B21BA3F2D7250D6F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29509-082C-47B9-9059-BDE99564B5CB}"/>
      </w:docPartPr>
      <w:docPartBody>
        <w:p w:rsidR="00506D52" w:rsidRDefault="000B6C15" w:rsidP="000B6C15">
          <w:pPr>
            <w:pStyle w:val="94C29E45060C4B21BA3F2D7250D6F38B10"/>
          </w:pPr>
          <w:r w:rsidRPr="00B503C1">
            <w:rPr>
              <w:rStyle w:val="Textodelmarcadordeposicin"/>
              <w:sz w:val="18"/>
              <w:szCs w:val="18"/>
              <w:shd w:val="clear" w:color="auto" w:fill="F2F2F2" w:themeFill="background1" w:themeFillShade="F2"/>
            </w:rPr>
            <w:t>Haga clic para escribir texto.</w:t>
          </w:r>
        </w:p>
      </w:docPartBody>
    </w:docPart>
    <w:docPart>
      <w:docPartPr>
        <w:name w:val="97222A520F624051BE4D8C2079121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E0125-CA2C-4EC9-9399-6038E4BB966A}"/>
      </w:docPartPr>
      <w:docPartBody>
        <w:p w:rsidR="00F6571E" w:rsidRDefault="000B6C15" w:rsidP="000B6C15">
          <w:pPr>
            <w:pStyle w:val="97222A520F624051BE4D8C20791218A010"/>
          </w:pPr>
          <w:r w:rsidRPr="00B503C1">
            <w:rPr>
              <w:rStyle w:val="Textodelmarcadordeposicin"/>
              <w:sz w:val="18"/>
              <w:szCs w:val="18"/>
              <w:shd w:val="clear" w:color="auto" w:fill="F2F2F2" w:themeFill="background1" w:themeFillShade="F2"/>
            </w:rPr>
            <w:t>Haga clic o pulse aquí para escribir texto.</w:t>
          </w:r>
        </w:p>
      </w:docPartBody>
    </w:docPart>
    <w:docPart>
      <w:docPartPr>
        <w:name w:val="1A4BA1C86692482389BB80E0B4E6F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F508F-EC41-464E-8C35-E1E20F0FE117}"/>
      </w:docPartPr>
      <w:docPartBody>
        <w:p w:rsidR="00F6571E" w:rsidRDefault="000B6C15" w:rsidP="000B6C15">
          <w:pPr>
            <w:pStyle w:val="1A4BA1C86692482389BB80E0B4E6F0D310"/>
          </w:pPr>
          <w:r w:rsidRPr="00B503C1">
            <w:rPr>
              <w:rStyle w:val="Textodelmarcadordeposicin"/>
              <w:sz w:val="18"/>
              <w:szCs w:val="18"/>
              <w:shd w:val="clear" w:color="auto" w:fill="F2F2F2" w:themeFill="background1" w:themeFillShade="F2"/>
            </w:rPr>
            <w:t>Elija un elemento.</w:t>
          </w:r>
        </w:p>
      </w:docPartBody>
    </w:docPart>
    <w:docPart>
      <w:docPartPr>
        <w:name w:val="0DC1FC2F03F0415695F0FE68E321C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28D95-1793-4DEE-96C9-D708D5B28681}"/>
      </w:docPartPr>
      <w:docPartBody>
        <w:p w:rsidR="00F6571E" w:rsidRDefault="000B6C15" w:rsidP="000B6C15">
          <w:pPr>
            <w:pStyle w:val="0DC1FC2F03F0415695F0FE68E321C5E19"/>
          </w:pPr>
          <w:r w:rsidRPr="00B503C1">
            <w:rPr>
              <w:rStyle w:val="Textodelmarcadordeposicin"/>
              <w:sz w:val="18"/>
              <w:szCs w:val="18"/>
              <w:shd w:val="clear" w:color="auto" w:fill="F2F2F2" w:themeFill="background1" w:themeFillShade="F2"/>
            </w:rPr>
            <w:t>Elija un elemento.</w:t>
          </w:r>
        </w:p>
      </w:docPartBody>
    </w:docPart>
    <w:docPart>
      <w:docPartPr>
        <w:name w:val="A33B84764F964811BD60E76D191A0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B4B79-9658-411C-9FF2-691D95602344}"/>
      </w:docPartPr>
      <w:docPartBody>
        <w:p w:rsidR="00F6571E" w:rsidRDefault="000B6C15" w:rsidP="000B6C15">
          <w:pPr>
            <w:pStyle w:val="A33B84764F964811BD60E76D191A0A4F9"/>
          </w:pPr>
          <w:r w:rsidRPr="00B503C1">
            <w:rPr>
              <w:rStyle w:val="Textodelmarcadordeposicin"/>
              <w:sz w:val="18"/>
              <w:szCs w:val="18"/>
              <w:shd w:val="clear" w:color="auto" w:fill="F2F2F2" w:themeFill="background1" w:themeFillShade="F2"/>
            </w:rPr>
            <w:t>Elija un elemento.</w:t>
          </w:r>
        </w:p>
      </w:docPartBody>
    </w:docPart>
    <w:docPart>
      <w:docPartPr>
        <w:name w:val="2F2D32FB3F9045249F33D66D8BAD9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C4DC1-3B2D-438A-BDAC-70544913AEE4}"/>
      </w:docPartPr>
      <w:docPartBody>
        <w:p w:rsidR="00F6571E" w:rsidRDefault="000B6C15" w:rsidP="000B6C15">
          <w:pPr>
            <w:pStyle w:val="2F2D32FB3F9045249F33D66D8BAD9EE08"/>
          </w:pPr>
          <w:r w:rsidRPr="00A82B34">
            <w:rPr>
              <w:rStyle w:val="Textodelmarcadordeposicin"/>
              <w:sz w:val="18"/>
              <w:szCs w:val="18"/>
              <w:shd w:val="clear" w:color="auto" w:fill="F2F2F2" w:themeFill="background1" w:themeFillShade="F2"/>
            </w:rPr>
            <w:t>Haga clic para escribir una fecha.</w:t>
          </w:r>
        </w:p>
      </w:docPartBody>
    </w:docPart>
    <w:docPart>
      <w:docPartPr>
        <w:name w:val="8B46E1DD5FBD49C79CD36C71FF5FC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8C01F-3C00-452F-9823-5468B9C646FF}"/>
      </w:docPartPr>
      <w:docPartBody>
        <w:p w:rsidR="00CA0A7B" w:rsidRDefault="00850DD6" w:rsidP="00850DD6">
          <w:pPr>
            <w:pStyle w:val="8B46E1DD5FBD49C79CD36C71FF5FCAC9"/>
          </w:pPr>
          <w:r w:rsidRPr="00B503C1">
            <w:rPr>
              <w:rStyle w:val="Textodelmarcadordeposicin"/>
              <w:sz w:val="18"/>
              <w:szCs w:val="18"/>
              <w:shd w:val="clear" w:color="auto" w:fill="F2F2F2" w:themeFill="background1" w:themeFillShade="F2"/>
            </w:rPr>
            <w:t>Elija un elemento.</w:t>
          </w:r>
        </w:p>
      </w:docPartBody>
    </w:docPart>
    <w:docPart>
      <w:docPartPr>
        <w:name w:val="98EC3380CF904034807C053CCB3BD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CC726-263A-43D6-957A-27D958D6FF19}"/>
      </w:docPartPr>
      <w:docPartBody>
        <w:p w:rsidR="00000000" w:rsidRDefault="00CA0A7B" w:rsidP="00CA0A7B">
          <w:pPr>
            <w:pStyle w:val="98EC3380CF904034807C053CCB3BDFD6"/>
          </w:pPr>
          <w:r w:rsidRPr="00C90277">
            <w:rPr>
              <w:rStyle w:val="Textodelmarcadordeposicin"/>
            </w:rPr>
            <w:t>Elija un elemento.</w:t>
          </w:r>
        </w:p>
      </w:docPartBody>
    </w:docPart>
    <w:docPart>
      <w:docPartPr>
        <w:name w:val="531B9D4817CB4C60BC11BF90600F7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1146-90A9-46A0-B6C2-D22C9501E810}"/>
      </w:docPartPr>
      <w:docPartBody>
        <w:p w:rsidR="00000000" w:rsidRDefault="00CA0A7B" w:rsidP="00CA0A7B">
          <w:pPr>
            <w:pStyle w:val="531B9D4817CB4C60BC11BF90600F7A51"/>
          </w:pPr>
          <w:r w:rsidRPr="00C90277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850"/>
    <w:rsid w:val="00037D52"/>
    <w:rsid w:val="00047298"/>
    <w:rsid w:val="00085D5A"/>
    <w:rsid w:val="000A7850"/>
    <w:rsid w:val="000B6C15"/>
    <w:rsid w:val="001B70AE"/>
    <w:rsid w:val="00246624"/>
    <w:rsid w:val="003855DE"/>
    <w:rsid w:val="003D7B23"/>
    <w:rsid w:val="00424990"/>
    <w:rsid w:val="004741E9"/>
    <w:rsid w:val="004E4648"/>
    <w:rsid w:val="00506D52"/>
    <w:rsid w:val="005E0CB2"/>
    <w:rsid w:val="006E57DA"/>
    <w:rsid w:val="00712480"/>
    <w:rsid w:val="00850DD6"/>
    <w:rsid w:val="008752B5"/>
    <w:rsid w:val="0091137F"/>
    <w:rsid w:val="00986E37"/>
    <w:rsid w:val="00C5405E"/>
    <w:rsid w:val="00CA0A7B"/>
    <w:rsid w:val="00CF0248"/>
    <w:rsid w:val="00E15B38"/>
    <w:rsid w:val="00F6571E"/>
    <w:rsid w:val="00FD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A0A7B"/>
    <w:rPr>
      <w:color w:val="808080"/>
    </w:rPr>
  </w:style>
  <w:style w:type="paragraph" w:customStyle="1" w:styleId="EB50936169414687978A022AB66F463F10">
    <w:name w:val="EB50936169414687978A022AB66F463F10"/>
    <w:rsid w:val="000B6C15"/>
    <w:rPr>
      <w:rFonts w:eastAsiaTheme="minorHAnsi"/>
      <w:lang w:val="es-ES_tradnl" w:eastAsia="en-US"/>
    </w:rPr>
  </w:style>
  <w:style w:type="paragraph" w:customStyle="1" w:styleId="A127EC09841C48F09D62023E3BC5122310">
    <w:name w:val="A127EC09841C48F09D62023E3BC5122310"/>
    <w:rsid w:val="000B6C15"/>
    <w:rPr>
      <w:rFonts w:eastAsiaTheme="minorHAnsi"/>
      <w:lang w:val="es-ES_tradnl" w:eastAsia="en-US"/>
    </w:rPr>
  </w:style>
  <w:style w:type="paragraph" w:customStyle="1" w:styleId="4EFA5639859743FC97E896D12285BBD610">
    <w:name w:val="4EFA5639859743FC97E896D12285BBD610"/>
    <w:rsid w:val="000B6C15"/>
    <w:rPr>
      <w:rFonts w:eastAsiaTheme="minorHAnsi"/>
      <w:lang w:val="es-ES_tradnl" w:eastAsia="en-US"/>
    </w:rPr>
  </w:style>
  <w:style w:type="paragraph" w:customStyle="1" w:styleId="97222A520F624051BE4D8C20791218A010">
    <w:name w:val="97222A520F624051BE4D8C20791218A010"/>
    <w:rsid w:val="000B6C15"/>
    <w:rPr>
      <w:rFonts w:eastAsiaTheme="minorHAnsi"/>
      <w:lang w:val="es-ES_tradnl" w:eastAsia="en-US"/>
    </w:rPr>
  </w:style>
  <w:style w:type="paragraph" w:customStyle="1" w:styleId="1A4BA1C86692482389BB80E0B4E6F0D310">
    <w:name w:val="1A4BA1C86692482389BB80E0B4E6F0D310"/>
    <w:rsid w:val="000B6C15"/>
    <w:rPr>
      <w:rFonts w:eastAsiaTheme="minorHAnsi"/>
      <w:lang w:val="es-ES_tradnl" w:eastAsia="en-US"/>
    </w:rPr>
  </w:style>
  <w:style w:type="paragraph" w:customStyle="1" w:styleId="2F2D32FB3F9045249F33D66D8BAD9EE08">
    <w:name w:val="2F2D32FB3F9045249F33D66D8BAD9EE08"/>
    <w:rsid w:val="000B6C15"/>
    <w:rPr>
      <w:rFonts w:eastAsiaTheme="minorHAnsi"/>
      <w:lang w:val="es-ES_tradnl" w:eastAsia="en-US"/>
    </w:rPr>
  </w:style>
  <w:style w:type="paragraph" w:customStyle="1" w:styleId="98EC3380CF904034807C053CCB3BDFD6">
    <w:name w:val="98EC3380CF904034807C053CCB3BDFD6"/>
    <w:rsid w:val="00CA0A7B"/>
    <w:rPr>
      <w:kern w:val="0"/>
      <w14:ligatures w14:val="none"/>
    </w:rPr>
  </w:style>
  <w:style w:type="paragraph" w:customStyle="1" w:styleId="94C29E45060C4B21BA3F2D7250D6F38B10">
    <w:name w:val="94C29E45060C4B21BA3F2D7250D6F38B10"/>
    <w:rsid w:val="000B6C15"/>
    <w:rPr>
      <w:rFonts w:eastAsiaTheme="minorHAnsi"/>
      <w:lang w:val="es-ES_tradnl" w:eastAsia="en-US"/>
    </w:rPr>
  </w:style>
  <w:style w:type="paragraph" w:customStyle="1" w:styleId="0DC1FC2F03F0415695F0FE68E321C5E19">
    <w:name w:val="0DC1FC2F03F0415695F0FE68E321C5E19"/>
    <w:rsid w:val="000B6C15"/>
    <w:rPr>
      <w:rFonts w:eastAsiaTheme="minorHAnsi"/>
      <w:lang w:val="es-ES_tradnl" w:eastAsia="en-US"/>
    </w:rPr>
  </w:style>
  <w:style w:type="paragraph" w:customStyle="1" w:styleId="A33B84764F964811BD60E76D191A0A4F9">
    <w:name w:val="A33B84764F964811BD60E76D191A0A4F9"/>
    <w:rsid w:val="000B6C15"/>
    <w:rPr>
      <w:rFonts w:eastAsiaTheme="minorHAnsi"/>
      <w:lang w:val="es-ES_tradnl" w:eastAsia="en-US"/>
    </w:rPr>
  </w:style>
  <w:style w:type="paragraph" w:customStyle="1" w:styleId="8B46E1DD5FBD49C79CD36C71FF5FCAC9">
    <w:name w:val="8B46E1DD5FBD49C79CD36C71FF5FCAC9"/>
    <w:rsid w:val="00850DD6"/>
    <w:rPr>
      <w:kern w:val="0"/>
      <w14:ligatures w14:val="none"/>
    </w:rPr>
  </w:style>
  <w:style w:type="paragraph" w:customStyle="1" w:styleId="531B9D4817CB4C60BC11BF90600F7A51">
    <w:name w:val="531B9D4817CB4C60BC11BF90600F7A51"/>
    <w:rsid w:val="00CA0A7B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3875DC86612F438724BC4AFFFE500F" ma:contentTypeVersion="43" ma:contentTypeDescription="Create a new document." ma:contentTypeScope="" ma:versionID="ebfb38ea930026c7ca241f766cd8ea53">
  <xsd:schema xmlns:xsd="http://www.w3.org/2001/XMLSchema" xmlns:xs="http://www.w3.org/2001/XMLSchema" xmlns:p="http://schemas.microsoft.com/office/2006/metadata/properties" xmlns:ns1="http://schemas.microsoft.com/sharepoint/v3" xmlns:ns2="44468039-dd58-4d3b-b357-060007fdd6a6" xmlns:ns3="fdccd82b-508a-49e6-8263-6c1ad6b18721" targetNamespace="http://schemas.microsoft.com/office/2006/metadata/properties" ma:root="true" ma:fieldsID="6b2f21c223f68ded4f573e0366a3d851" ns1:_="" ns2:_="" ns3:_="">
    <xsd:import namespace="http://schemas.microsoft.com/sharepoint/v3"/>
    <xsd:import namespace="44468039-dd58-4d3b-b357-060007fdd6a6"/>
    <xsd:import namespace="fdccd82b-508a-49e6-8263-6c1ad6b187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68039-dd58-4d3b-b357-060007fdd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b61bc0c-9156-412f-b605-57ff87b11e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bookType" ma:index="24" nillable="true" ma:displayName="Notebook Type" ma:internalName="NotebookType">
      <xsd:simpleType>
        <xsd:restriction base="dms:Text"/>
      </xsd:simpleType>
    </xsd:element>
    <xsd:element name="FolderType" ma:index="25" nillable="true" ma:displayName="Folder Type" ma:internalName="FolderType">
      <xsd:simpleType>
        <xsd:restriction base="dms:Text"/>
      </xsd:simpleType>
    </xsd:element>
    <xsd:element name="CultureName" ma:index="26" nillable="true" ma:displayName="Culture Name" ma:internalName="CultureName">
      <xsd:simpleType>
        <xsd:restriction base="dms:Text"/>
      </xsd:simpleType>
    </xsd:element>
    <xsd:element name="AppVersion" ma:index="27" nillable="true" ma:displayName="App Version" ma:internalName="AppVersion">
      <xsd:simpleType>
        <xsd:restriction base="dms:Text"/>
      </xsd:simpleType>
    </xsd:element>
    <xsd:element name="TeamsChannelId" ma:index="28" nillable="true" ma:displayName="Teams Channel Id" ma:internalName="TeamsChannelId">
      <xsd:simpleType>
        <xsd:restriction base="dms:Text"/>
      </xsd:simpleType>
    </xsd:element>
    <xsd:element name="Owner" ma:index="2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30" nillable="true" ma:displayName="Math Settings" ma:internalName="Math_Settings">
      <xsd:simpleType>
        <xsd:restriction base="dms:Text"/>
      </xsd:simpleType>
    </xsd:element>
    <xsd:element name="DefaultSectionNames" ma:index="3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4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2" nillable="true" ma:displayName="Is Collaboration Space Locked" ma:internalName="Is_Collaboration_Space_Locked">
      <xsd:simpleType>
        <xsd:restriction base="dms:Boolean"/>
      </xsd:simpleType>
    </xsd:element>
    <xsd:element name="IsNotebookLocked" ma:index="43" nillable="true" ma:displayName="Is Notebook Locked" ma:internalName="IsNotebookLocked">
      <xsd:simpleType>
        <xsd:restriction base="dms:Boolean"/>
      </xsd:simpleType>
    </xsd:element>
    <xsd:element name="Teams_Channel_Section_Location" ma:index="44" nillable="true" ma:displayName="Teams Channel Section Location" ma:internalName="Teams_Channel_Section_Location">
      <xsd:simpleType>
        <xsd:restriction base="dms:Text"/>
      </xsd:simpleType>
    </xsd:element>
    <xsd:element name="MediaServiceObjectDetectorVersions" ma:index="4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cd82b-508a-49e6-8263-6c1ad6b1872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81dc37b-8398-466f-8634-4f22f420f8f0}" ma:internalName="TaxCatchAll" ma:showField="CatchAllData" ma:web="fdccd82b-508a-49e6-8263-6c1ad6b187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44468039-dd58-4d3b-b357-060007fdd6a6" xsi:nil="true"/>
    <FolderType xmlns="44468039-dd58-4d3b-b357-060007fdd6a6" xsi:nil="true"/>
    <AppVersion xmlns="44468039-dd58-4d3b-b357-060007fdd6a6" xsi:nil="true"/>
    <TaxCatchAll xmlns="fdccd82b-508a-49e6-8263-6c1ad6b18721" xsi:nil="true"/>
    <CultureName xmlns="44468039-dd58-4d3b-b357-060007fdd6a6" xsi:nil="true"/>
    <Owner xmlns="44468039-dd58-4d3b-b357-060007fdd6a6">
      <UserInfo>
        <DisplayName/>
        <AccountId xsi:nil="true"/>
        <AccountType/>
      </UserInfo>
    </Owner>
    <lcf76f155ced4ddcb4097134ff3c332f xmlns="44468039-dd58-4d3b-b357-060007fdd6a6">
      <Terms xmlns="http://schemas.microsoft.com/office/infopath/2007/PartnerControls"/>
    </lcf76f155ced4ddcb4097134ff3c332f>
    <NotebookType xmlns="44468039-dd58-4d3b-b357-060007fdd6a6" xsi:nil="true"/>
    <Invited_Teachers xmlns="44468039-dd58-4d3b-b357-060007fdd6a6" xsi:nil="true"/>
    <Is_Collaboration_Space_Locked xmlns="44468039-dd58-4d3b-b357-060007fdd6a6" xsi:nil="true"/>
    <Teachers xmlns="44468039-dd58-4d3b-b357-060007fdd6a6">
      <UserInfo>
        <DisplayName/>
        <AccountId xsi:nil="true"/>
        <AccountType/>
      </UserInfo>
    </Teachers>
    <Students xmlns="44468039-dd58-4d3b-b357-060007fdd6a6">
      <UserInfo>
        <DisplayName/>
        <AccountId xsi:nil="true"/>
        <AccountType/>
      </UserInfo>
    </Students>
    <Student_Groups xmlns="44468039-dd58-4d3b-b357-060007fdd6a6">
      <UserInfo>
        <DisplayName/>
        <AccountId xsi:nil="true"/>
        <AccountType/>
      </UserInfo>
    </Student_Groups>
    <LMS_Mappings xmlns="44468039-dd58-4d3b-b357-060007fdd6a6" xsi:nil="true"/>
    <DefaultSectionNames xmlns="44468039-dd58-4d3b-b357-060007fdd6a6" xsi:nil="true"/>
    <Teams_Channel_Section_Location xmlns="44468039-dd58-4d3b-b357-060007fdd6a6" xsi:nil="true"/>
    <Math_Settings xmlns="44468039-dd58-4d3b-b357-060007fdd6a6" xsi:nil="true"/>
    <Templates xmlns="44468039-dd58-4d3b-b357-060007fdd6a6" xsi:nil="true"/>
    <Self_Registration_Enabled xmlns="44468039-dd58-4d3b-b357-060007fdd6a6" xsi:nil="true"/>
    <Distribution_Groups xmlns="44468039-dd58-4d3b-b357-060007fdd6a6" xsi:nil="true"/>
    <TeamsChannelId xmlns="44468039-dd58-4d3b-b357-060007fdd6a6" xsi:nil="true"/>
    <Invited_Students xmlns="44468039-dd58-4d3b-b357-060007fdd6a6" xsi:nil="true"/>
    <IsNotebookLocked xmlns="44468039-dd58-4d3b-b357-060007fdd6a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9B687-395A-45C3-AD6A-D4FBFC224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202602-E8C2-4A95-9D09-960B74A9B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468039-dd58-4d3b-b357-060007fdd6a6"/>
    <ds:schemaRef ds:uri="fdccd82b-508a-49e6-8263-6c1ad6b187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A78830-9697-490F-9969-AB6D020E4E88}">
  <ds:schemaRefs>
    <ds:schemaRef ds:uri="http://schemas.microsoft.com/office/2006/metadata/properties"/>
    <ds:schemaRef ds:uri="http://schemas.microsoft.com/office/infopath/2007/PartnerControls"/>
    <ds:schemaRef ds:uri="44468039-dd58-4d3b-b357-060007fdd6a6"/>
    <ds:schemaRef ds:uri="fdccd82b-508a-49e6-8263-6c1ad6b18721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849186A-BCAE-4298-AEB6-654DD691F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6</Pages>
  <Words>1029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Links>
    <vt:vector size="6" baseType="variant">
      <vt:variant>
        <vt:i4>1835086</vt:i4>
      </vt:variant>
      <vt:variant>
        <vt:i4>0</vt:i4>
      </vt:variant>
      <vt:variant>
        <vt:i4>0</vt:i4>
      </vt:variant>
      <vt:variant>
        <vt:i4>5</vt:i4>
      </vt:variant>
      <vt:variant>
        <vt:lpwstr>https://www.ipn.mx/assets/files/normatividad/docs/reglamentos/GAC-EXT1358.pdf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Manzano Caudillo</dc:creator>
  <cp:keywords/>
  <dc:description/>
  <cp:lastModifiedBy>Claudia Mirla Padilla Cruz</cp:lastModifiedBy>
  <cp:revision>56</cp:revision>
  <cp:lastPrinted>2025-12-09T17:03:00Z</cp:lastPrinted>
  <dcterms:created xsi:type="dcterms:W3CDTF">2024-05-20T23:38:00Z</dcterms:created>
  <dcterms:modified xsi:type="dcterms:W3CDTF">2025-12-10T02:12:00Z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0x0101002A3875DC86612F438724BC4AFFFE500F</vt:lpwstr>
  </property>
  <property fmtid="{D5CDD505-2E9C-101B-9397-08002B2CF9AE}" pid="3" name="MediaServiceImageTags">
    <vt:lpwstr/>
  </property>
</Properties>
</file>